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D966" w14:textId="77777777" w:rsidR="00D775ED" w:rsidRDefault="00D775ED" w:rsidP="00D775ED">
      <w:pPr>
        <w:pStyle w:val="Ttul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Ttulo"/>
        <w:tabs>
          <w:tab w:val="left" w:pos="2970"/>
          <w:tab w:val="left" w:pos="3150"/>
        </w:tabs>
        <w:jc w:val="left"/>
        <w:rPr>
          <w:rFonts w:ascii="Candara" w:hAnsi="Candara"/>
          <w:sz w:val="24"/>
        </w:rPr>
      </w:pPr>
    </w:p>
    <w:p w14:paraId="5A38CCFD" w14:textId="136317CA" w:rsidR="003C64A1" w:rsidRPr="005B25A0" w:rsidRDefault="002F73C6" w:rsidP="005B25A0">
      <w:pPr>
        <w:pStyle w:val="Ttulo"/>
        <w:rPr>
          <w:rFonts w:ascii="Candara" w:hAnsi="Candara"/>
          <w:sz w:val="44"/>
          <w:szCs w:val="28"/>
        </w:rPr>
      </w:pPr>
      <w:bookmarkStart w:id="2" w:name="_Toc115256460"/>
      <w:r w:rsidRPr="005B25A0">
        <w:rPr>
          <w:rFonts w:ascii="Candara" w:hAnsi="Candara"/>
          <w:sz w:val="44"/>
          <w:szCs w:val="28"/>
        </w:rPr>
        <w:t>REPÚBLICA DEL ECUADOR</w:t>
      </w:r>
      <w:bookmarkEnd w:id="2"/>
    </w:p>
    <w:p w14:paraId="1032EFCD" w14:textId="43CE3608" w:rsidR="00F34B76" w:rsidRPr="005B25A0" w:rsidRDefault="00F34B76" w:rsidP="005B25A0">
      <w:pPr>
        <w:pStyle w:val="Ttulo"/>
        <w:rPr>
          <w:rFonts w:ascii="Candara" w:hAnsi="Candara"/>
          <w:sz w:val="44"/>
          <w:szCs w:val="28"/>
        </w:rPr>
      </w:pPr>
    </w:p>
    <w:p w14:paraId="58FBA4F9" w14:textId="77777777" w:rsidR="005B25A0" w:rsidRPr="005B25A0" w:rsidRDefault="005B25A0" w:rsidP="005B25A0">
      <w:pPr>
        <w:pStyle w:val="Ttulo"/>
        <w:rPr>
          <w:rFonts w:ascii="Candara" w:hAnsi="Candara"/>
          <w:sz w:val="44"/>
          <w:szCs w:val="28"/>
        </w:rPr>
      </w:pPr>
    </w:p>
    <w:p w14:paraId="06646105" w14:textId="62E0C1EC" w:rsidR="00F34B76" w:rsidRPr="005B25A0" w:rsidRDefault="003F79AA" w:rsidP="005B25A0">
      <w:pPr>
        <w:pStyle w:val="Ttulo"/>
        <w:rPr>
          <w:rFonts w:ascii="Candara" w:hAnsi="Candara"/>
          <w:sz w:val="44"/>
          <w:szCs w:val="28"/>
        </w:rPr>
      </w:pPr>
      <w:bookmarkStart w:id="3" w:name="_Toc115256461"/>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bookmarkEnd w:id="3"/>
    </w:p>
    <w:p w14:paraId="637C6342" w14:textId="35F8C3BA" w:rsidR="005B25A0" w:rsidRPr="005B25A0" w:rsidRDefault="005B25A0" w:rsidP="005B25A0">
      <w:pPr>
        <w:pStyle w:val="Ttulo"/>
        <w:rPr>
          <w:rFonts w:ascii="Candara" w:hAnsi="Candara"/>
          <w:sz w:val="44"/>
          <w:szCs w:val="28"/>
        </w:rPr>
      </w:pPr>
    </w:p>
    <w:p w14:paraId="23798DDD" w14:textId="77777777" w:rsidR="005B25A0" w:rsidRPr="005B25A0" w:rsidRDefault="005B25A0" w:rsidP="005B25A0">
      <w:pPr>
        <w:pStyle w:val="Ttulo"/>
        <w:rPr>
          <w:rFonts w:ascii="Candara" w:hAnsi="Candara"/>
          <w:sz w:val="44"/>
          <w:szCs w:val="28"/>
        </w:rPr>
      </w:pPr>
    </w:p>
    <w:p w14:paraId="37EBD444" w14:textId="3A7E6D7D" w:rsidR="003072E3" w:rsidRDefault="003C64A1" w:rsidP="005B25A0">
      <w:pPr>
        <w:pStyle w:val="Ttulo"/>
        <w:rPr>
          <w:rFonts w:ascii="Candara" w:hAnsi="Candara"/>
          <w:sz w:val="44"/>
          <w:szCs w:val="28"/>
        </w:rPr>
      </w:pPr>
      <w:bookmarkStart w:id="4" w:name="_Toc115256462"/>
      <w:r w:rsidRPr="005B25A0">
        <w:rPr>
          <w:rFonts w:ascii="Candara" w:hAnsi="Candara"/>
          <w:sz w:val="44"/>
          <w:szCs w:val="28"/>
        </w:rPr>
        <w:t>Contratación de Obras Menores</w:t>
      </w:r>
      <w:bookmarkEnd w:id="4"/>
    </w:p>
    <w:p w14:paraId="1F3B245C" w14:textId="787E5BD7" w:rsidR="002458ED" w:rsidRDefault="002458ED" w:rsidP="005B25A0">
      <w:pPr>
        <w:pStyle w:val="Ttulo"/>
        <w:rPr>
          <w:rFonts w:ascii="Candara" w:hAnsi="Candara"/>
          <w:sz w:val="44"/>
          <w:szCs w:val="28"/>
        </w:rPr>
      </w:pPr>
      <w:bookmarkStart w:id="5" w:name="_Toc115256463"/>
      <w:r>
        <w:rPr>
          <w:rFonts w:ascii="Candara" w:hAnsi="Candara"/>
          <w:sz w:val="44"/>
          <w:szCs w:val="28"/>
        </w:rPr>
        <w:t>ENE/CEC</w:t>
      </w:r>
      <w:bookmarkEnd w:id="5"/>
    </w:p>
    <w:p w14:paraId="0C92E8B7" w14:textId="66C84156" w:rsidR="003072E3" w:rsidRDefault="003072E3" w:rsidP="005B25A0">
      <w:pPr>
        <w:pStyle w:val="Ttulo"/>
        <w:rPr>
          <w:rFonts w:ascii="Candara" w:hAnsi="Candara"/>
          <w:sz w:val="44"/>
          <w:szCs w:val="28"/>
        </w:rPr>
      </w:pPr>
    </w:p>
    <w:p w14:paraId="2B7F798D" w14:textId="5466F2FC" w:rsidR="007973D7" w:rsidRDefault="007973D7" w:rsidP="005B25A0">
      <w:pPr>
        <w:pStyle w:val="Ttulo"/>
        <w:rPr>
          <w:rFonts w:ascii="Candara" w:hAnsi="Candara"/>
          <w:sz w:val="44"/>
          <w:szCs w:val="28"/>
        </w:rPr>
      </w:pPr>
    </w:p>
    <w:p w14:paraId="5158B24C" w14:textId="77777777" w:rsidR="005F03C2" w:rsidRDefault="005F03C2" w:rsidP="005F03C2">
      <w:pPr>
        <w:keepNext/>
        <w:keepLines/>
        <w:pBdr>
          <w:top w:val="nil"/>
          <w:left w:val="nil"/>
          <w:bottom w:val="nil"/>
          <w:right w:val="nil"/>
          <w:between w:val="nil"/>
        </w:pBdr>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pacing w:after="120"/>
        <w:ind w:left="1800" w:hanging="1800"/>
        <w:jc w:val="center"/>
        <w:rPr>
          <w:rFonts w:ascii="Candara" w:eastAsia="Candara" w:hAnsi="Candara" w:cs="Candara"/>
          <w:b/>
          <w:color w:val="000000"/>
        </w:rPr>
      </w:pPr>
      <w:r>
        <w:rPr>
          <w:rFonts w:ascii="Candara" w:eastAsia="Candara" w:hAnsi="Candara" w:cs="Candara"/>
          <w:b/>
          <w:i/>
          <w:color w:val="000000"/>
        </w:rPr>
        <w:t>País:</w:t>
      </w:r>
      <w:r>
        <w:rPr>
          <w:rFonts w:ascii="Candara" w:eastAsia="Candara" w:hAnsi="Candara" w:cs="Candara"/>
          <w:b/>
          <w:color w:val="000000"/>
        </w:rPr>
        <w:t xml:space="preserve"> </w:t>
      </w:r>
      <w:r>
        <w:rPr>
          <w:rFonts w:ascii="Candara" w:eastAsia="Candara" w:hAnsi="Candara" w:cs="Candara"/>
          <w:b/>
          <w:color w:val="4472C4"/>
        </w:rPr>
        <w:t>REPÚBLICA DEL</w:t>
      </w:r>
      <w:r>
        <w:rPr>
          <w:rFonts w:ascii="Candara" w:eastAsia="Candara" w:hAnsi="Candara" w:cs="Candara"/>
          <w:b/>
          <w:color w:val="000000"/>
        </w:rPr>
        <w:t xml:space="preserve"> </w:t>
      </w:r>
      <w:r>
        <w:rPr>
          <w:rFonts w:ascii="Candara" w:eastAsia="Candara" w:hAnsi="Candara" w:cs="Candara"/>
          <w:b/>
          <w:color w:val="4472C4"/>
        </w:rPr>
        <w:t>ECUADOR</w:t>
      </w:r>
    </w:p>
    <w:p w14:paraId="52BCF6E2" w14:textId="77777777" w:rsidR="005F03C2" w:rsidRDefault="005F03C2" w:rsidP="005F03C2">
      <w:pPr>
        <w:spacing w:after="120"/>
        <w:jc w:val="center"/>
        <w:rPr>
          <w:rFonts w:ascii="Candara" w:eastAsia="Candara" w:hAnsi="Candara" w:cs="Candara"/>
          <w:b/>
          <w:color w:val="4472C4"/>
        </w:rPr>
      </w:pPr>
      <w:r>
        <w:rPr>
          <w:rFonts w:ascii="Candara" w:eastAsia="Candara" w:hAnsi="Candara" w:cs="Candara"/>
          <w:b/>
          <w:i/>
        </w:rPr>
        <w:t xml:space="preserve">Contratante: </w:t>
      </w:r>
      <w:r>
        <w:rPr>
          <w:rFonts w:ascii="Candara" w:eastAsia="Candara" w:hAnsi="Candara" w:cs="Candara"/>
          <w:b/>
          <w:color w:val="4472C4"/>
        </w:rPr>
        <w:t>EMPRESA ELÉCTRICA QUITO S.A.</w:t>
      </w:r>
    </w:p>
    <w:p w14:paraId="36581DCF" w14:textId="77777777" w:rsidR="005F03C2" w:rsidRDefault="005F03C2" w:rsidP="005F03C2">
      <w:pPr>
        <w:spacing w:after="120"/>
        <w:jc w:val="center"/>
        <w:rPr>
          <w:rFonts w:ascii="Candara" w:eastAsia="Candara" w:hAnsi="Candara" w:cs="Candara"/>
          <w:b/>
        </w:rPr>
      </w:pPr>
      <w:r>
        <w:rPr>
          <w:rFonts w:ascii="Candara" w:eastAsia="Candara" w:hAnsi="Candara" w:cs="Candara"/>
          <w:b/>
          <w:i/>
        </w:rPr>
        <w:t>Nombre del proyecto:</w:t>
      </w:r>
      <w:r>
        <w:rPr>
          <w:rFonts w:ascii="Candara" w:eastAsia="Candara" w:hAnsi="Candara" w:cs="Candara"/>
          <w:b/>
        </w:rPr>
        <w:t xml:space="preserve"> </w:t>
      </w:r>
      <w:r>
        <w:rPr>
          <w:rFonts w:ascii="Candara" w:eastAsia="Candara" w:hAnsi="Candara" w:cs="Candara"/>
          <w:b/>
          <w:color w:val="4472C4"/>
        </w:rPr>
        <w:t>PROGRAMA DE MODERNIZACIÓN Y RENOVACIÓN DEL SISTEMA ELÉCTRICO ECUATORIANO.</w:t>
      </w:r>
    </w:p>
    <w:p w14:paraId="6D7C62A4" w14:textId="717C5605" w:rsidR="005F03C2" w:rsidRDefault="005F03C2" w:rsidP="005F03C2">
      <w:pPr>
        <w:spacing w:after="120"/>
        <w:jc w:val="center"/>
        <w:rPr>
          <w:rFonts w:ascii="Candara" w:eastAsia="Candara" w:hAnsi="Candara" w:cs="Candara"/>
          <w:b/>
          <w:color w:val="4472C4"/>
        </w:rPr>
      </w:pPr>
      <w:r>
        <w:rPr>
          <w:rFonts w:ascii="Candara" w:eastAsia="Candara" w:hAnsi="Candara" w:cs="Candara"/>
          <w:b/>
          <w:i/>
        </w:rPr>
        <w:t xml:space="preserve">Número del préstamo/crédito: </w:t>
      </w:r>
      <w:r>
        <w:rPr>
          <w:rFonts w:ascii="Candara" w:eastAsia="Candara" w:hAnsi="Candara" w:cs="Candara"/>
          <w:b/>
          <w:color w:val="4472C4"/>
        </w:rPr>
        <w:t>4600/OC-EC</w:t>
      </w:r>
      <w:r>
        <w:rPr>
          <w:rFonts w:ascii="Candara" w:eastAsia="Candara" w:hAnsi="Candara" w:cs="Candara"/>
          <w:b/>
          <w:color w:val="4472C4"/>
          <w:vertAlign w:val="superscript"/>
        </w:rPr>
        <w:t xml:space="preserve"> </w:t>
      </w:r>
      <w:r>
        <w:rPr>
          <w:rFonts w:ascii="Candara" w:eastAsia="Candara" w:hAnsi="Candara" w:cs="Candara"/>
          <w:b/>
          <w:color w:val="4472C4"/>
        </w:rPr>
        <w:t xml:space="preserve"> - EC-L1231</w:t>
      </w:r>
    </w:p>
    <w:p w14:paraId="57E1229D" w14:textId="77777777" w:rsidR="005F03C2" w:rsidRDefault="005F03C2" w:rsidP="005F03C2">
      <w:pPr>
        <w:spacing w:after="120"/>
        <w:jc w:val="center"/>
        <w:rPr>
          <w:rFonts w:ascii="Candara" w:eastAsia="Candara" w:hAnsi="Candara" w:cs="Candara"/>
          <w:b/>
          <w:color w:val="4472C4"/>
        </w:rPr>
      </w:pPr>
      <w:r>
        <w:rPr>
          <w:rFonts w:ascii="Candara" w:eastAsia="Candara" w:hAnsi="Candara" w:cs="Candara"/>
          <w:b/>
          <w:i/>
        </w:rPr>
        <w:t>Título de la obra:</w:t>
      </w:r>
      <w:r>
        <w:rPr>
          <w:rFonts w:ascii="Candara" w:eastAsia="Candara" w:hAnsi="Candara" w:cs="Candara"/>
          <w:b/>
        </w:rPr>
        <w:t xml:space="preserve"> </w:t>
      </w:r>
      <w:r>
        <w:rPr>
          <w:rFonts w:ascii="Candara" w:eastAsia="Candara" w:hAnsi="Candara" w:cs="Candara"/>
          <w:b/>
          <w:color w:val="4472C4"/>
        </w:rPr>
        <w:t>RENOVACIÓN DEL SUMINISTRO ELÉCTRICO, CABLEADO DE COBRE Y FIBRA ÓPTICA DE LAS SUBESTACIONES DE LA E.E.Q.</w:t>
      </w:r>
    </w:p>
    <w:p w14:paraId="72F9D6BF" w14:textId="5B6DF9D3" w:rsidR="005F03C2" w:rsidRDefault="005F03C2" w:rsidP="005F03C2">
      <w:pPr>
        <w:spacing w:after="120"/>
        <w:jc w:val="center"/>
        <w:rPr>
          <w:rFonts w:ascii="Candara" w:eastAsia="Candara" w:hAnsi="Candara" w:cs="Candara"/>
          <w:b/>
          <w:color w:val="4472C4"/>
        </w:rPr>
      </w:pPr>
      <w:r>
        <w:rPr>
          <w:rFonts w:ascii="Candara" w:eastAsia="Candara" w:hAnsi="Candara" w:cs="Candara"/>
          <w:b/>
          <w:i/>
        </w:rPr>
        <w:t>Identificador SEPA:</w:t>
      </w:r>
      <w:r>
        <w:rPr>
          <w:rFonts w:ascii="Candara" w:eastAsia="Candara" w:hAnsi="Candara" w:cs="Candara"/>
          <w:b/>
        </w:rPr>
        <w:t xml:space="preserve"> </w:t>
      </w:r>
      <w:r>
        <w:rPr>
          <w:rFonts w:ascii="Candara" w:eastAsia="Candara" w:hAnsi="Candara" w:cs="Candara"/>
          <w:b/>
          <w:color w:val="4472C4"/>
        </w:rPr>
        <w:t>RENOVACIÓN-149-LPN-O-BID-L1231-EEQUI-LPN-DI-OB-001</w:t>
      </w:r>
    </w:p>
    <w:p w14:paraId="75B044EF" w14:textId="77777777" w:rsidR="005F03C2" w:rsidRDefault="005F03C2" w:rsidP="005F03C2">
      <w:pPr>
        <w:spacing w:after="120"/>
        <w:jc w:val="center"/>
        <w:rPr>
          <w:rFonts w:ascii="Candara" w:eastAsia="Candara" w:hAnsi="Candara" w:cs="Candara"/>
          <w:b/>
          <w:color w:val="4472C4"/>
        </w:rPr>
      </w:pPr>
      <w:r>
        <w:rPr>
          <w:rFonts w:ascii="Candara" w:eastAsia="Candara" w:hAnsi="Candara" w:cs="Candara"/>
          <w:b/>
          <w:i/>
        </w:rPr>
        <w:t>LPN No:</w:t>
      </w:r>
      <w:r>
        <w:rPr>
          <w:rFonts w:ascii="Candara" w:eastAsia="Candara" w:hAnsi="Candara" w:cs="Candara"/>
          <w:b/>
        </w:rPr>
        <w:t xml:space="preserve"> </w:t>
      </w:r>
      <w:r>
        <w:rPr>
          <w:rFonts w:ascii="Candara" w:eastAsia="Candara" w:hAnsi="Candara" w:cs="Candara"/>
          <w:b/>
          <w:color w:val="4472C4"/>
        </w:rPr>
        <w:t>BID-L1231-EEQUI-LPN-DI-OB-001</w:t>
      </w:r>
    </w:p>
    <w:p w14:paraId="0651863B" w14:textId="5BD9DC12" w:rsidR="005F03C2" w:rsidRDefault="005F03C2" w:rsidP="005F03C2">
      <w:pPr>
        <w:spacing w:after="120"/>
        <w:jc w:val="center"/>
        <w:rPr>
          <w:rFonts w:ascii="Candara" w:eastAsia="Candara" w:hAnsi="Candara" w:cs="Candara"/>
          <w:b/>
        </w:rPr>
      </w:pPr>
      <w:r>
        <w:rPr>
          <w:rFonts w:ascii="Candara" w:eastAsia="Candara" w:hAnsi="Candara" w:cs="Candara"/>
          <w:b/>
          <w:i/>
        </w:rPr>
        <w:t>Fecha de emisión:</w:t>
      </w:r>
      <w:r>
        <w:rPr>
          <w:rFonts w:ascii="Candara" w:eastAsia="Candara" w:hAnsi="Candara" w:cs="Candara"/>
          <w:b/>
        </w:rPr>
        <w:t xml:space="preserve"> </w:t>
      </w:r>
      <w:r w:rsidR="006C16ED">
        <w:rPr>
          <w:rFonts w:ascii="Candara" w:eastAsia="Candara" w:hAnsi="Candara" w:cs="Candara"/>
          <w:b/>
          <w:color w:val="4472C4"/>
        </w:rPr>
        <w:t>14</w:t>
      </w:r>
      <w:r>
        <w:rPr>
          <w:rFonts w:ascii="Candara" w:eastAsia="Candara" w:hAnsi="Candara" w:cs="Candara"/>
          <w:b/>
          <w:color w:val="4472C4"/>
        </w:rPr>
        <w:t xml:space="preserve"> de </w:t>
      </w:r>
      <w:r w:rsidR="006C16ED">
        <w:rPr>
          <w:rFonts w:ascii="Candara" w:eastAsia="Candara" w:hAnsi="Candara" w:cs="Candara"/>
          <w:b/>
          <w:color w:val="4472C4"/>
        </w:rPr>
        <w:t>octubre</w:t>
      </w:r>
      <w:r>
        <w:rPr>
          <w:rFonts w:ascii="Candara" w:eastAsia="Candara" w:hAnsi="Candara" w:cs="Candara"/>
          <w:b/>
          <w:color w:val="4472C4"/>
        </w:rPr>
        <w:t xml:space="preserve"> del 20</w:t>
      </w:r>
      <w:r w:rsidR="006C16ED">
        <w:rPr>
          <w:rFonts w:ascii="Candara" w:eastAsia="Candara" w:hAnsi="Candara" w:cs="Candara"/>
          <w:b/>
          <w:color w:val="4472C4"/>
        </w:rPr>
        <w:t>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Ttulo"/>
        <w:rPr>
          <w:rFonts w:ascii="Candara" w:hAnsi="Candara"/>
          <w:i/>
          <w:iCs/>
          <w:color w:val="548DD4"/>
        </w:rPr>
      </w:pPr>
      <w:bookmarkStart w:id="6" w:name="_Toc115256464"/>
      <w:r w:rsidRPr="00D673DA">
        <w:rPr>
          <w:rFonts w:ascii="Candara" w:hAnsi="Candara"/>
          <w:sz w:val="24"/>
        </w:rPr>
        <w:t>Banco Interamericano de Desarrollo (BID)</w:t>
      </w:r>
      <w:bookmarkEnd w:id="6"/>
      <w:r w:rsidRPr="00B628A4">
        <w:rPr>
          <w:rFonts w:ascii="Candara" w:hAnsi="Candara"/>
          <w:i/>
          <w:iCs/>
          <w:color w:val="548DD4"/>
        </w:rPr>
        <w:t xml:space="preserve"> </w:t>
      </w:r>
    </w:p>
    <w:p w14:paraId="18E3805E" w14:textId="048CBB65" w:rsidR="007973D7" w:rsidRDefault="007973D7" w:rsidP="005B25A0">
      <w:pPr>
        <w:pStyle w:val="Ttulo"/>
        <w:rPr>
          <w:rFonts w:ascii="Candara" w:hAnsi="Candara"/>
          <w:sz w:val="44"/>
          <w:szCs w:val="28"/>
        </w:rPr>
      </w:pPr>
    </w:p>
    <w:p w14:paraId="25FDBD9A" w14:textId="77777777" w:rsidR="007973D7" w:rsidRDefault="007973D7" w:rsidP="005B25A0">
      <w:pPr>
        <w:pStyle w:val="Ttulo"/>
        <w:rPr>
          <w:rFonts w:ascii="Candara" w:hAnsi="Candara"/>
          <w:sz w:val="44"/>
          <w:szCs w:val="28"/>
        </w:rPr>
      </w:pPr>
    </w:p>
    <w:p w14:paraId="3B8391C0" w14:textId="2079C64F" w:rsidR="005F03C2" w:rsidRDefault="006C16ED" w:rsidP="005F03C2">
      <w:pPr>
        <w:pStyle w:val="Ttulo"/>
        <w:rPr>
          <w:rFonts w:ascii="Candara" w:eastAsia="Candara" w:hAnsi="Candara" w:cs="Candara"/>
          <w:sz w:val="24"/>
        </w:rPr>
        <w:sectPr w:rsidR="005F03C2" w:rsidSect="00853CBE">
          <w:headerReference w:type="even" r:id="rId11"/>
          <w:headerReference w:type="default" r:id="rId12"/>
          <w:headerReference w:type="first" r:id="rId13"/>
          <w:type w:val="oddPage"/>
          <w:pgSz w:w="11906" w:h="16838"/>
          <w:pgMar w:top="1440" w:right="1440" w:bottom="1440" w:left="1440" w:header="720" w:footer="720" w:gutter="0"/>
          <w:pgNumType w:start="1"/>
          <w:cols w:space="720"/>
          <w:titlePg/>
        </w:sectPr>
      </w:pPr>
      <w:bookmarkStart w:id="7" w:name="_Toc115256465"/>
      <w:r>
        <w:rPr>
          <w:rFonts w:ascii="Candara" w:eastAsia="Candara" w:hAnsi="Candara" w:cs="Candara"/>
          <w:sz w:val="24"/>
        </w:rPr>
        <w:t>Octubre</w:t>
      </w:r>
      <w:r w:rsidR="005F03C2">
        <w:rPr>
          <w:rFonts w:ascii="Candara" w:eastAsia="Candara" w:hAnsi="Candara" w:cs="Candara"/>
          <w:sz w:val="24"/>
        </w:rPr>
        <w:t xml:space="preserve"> 2022</w:t>
      </w:r>
      <w:bookmarkEnd w:id="7"/>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lastRenderedPageBreak/>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48B703E0" w14:textId="77777777" w:rsidR="00833C49" w:rsidRDefault="00A40400">
      <w:pPr>
        <w:pStyle w:val="TDC1"/>
        <w:rPr>
          <w:ins w:id="8" w:author="Christhian Oswaldo Anazco Aguilar" w:date="2022-09-28T11:20:00Z"/>
          <w:rFonts w:asciiTheme="minorHAnsi" w:eastAsiaTheme="minorEastAsia" w:hAnsiTheme="minorHAnsi" w:cstheme="minorBidi"/>
          <w:sz w:val="22"/>
          <w:szCs w:val="22"/>
          <w:lang w:val="es-MX" w:eastAsia="es-MX"/>
        </w:rPr>
      </w:pPr>
      <w:r w:rsidRPr="00B628A4">
        <w:rPr>
          <w:szCs w:val="24"/>
        </w:rPr>
        <w:fldChar w:fldCharType="begin"/>
      </w:r>
      <w:r w:rsidR="003F79AA" w:rsidRPr="00B628A4">
        <w:rPr>
          <w:szCs w:val="24"/>
        </w:rPr>
        <w:instrText xml:space="preserve"> TOC \o "1-1" \h \z \t "Section X H2,2,Index,2,Section IV H2,2" </w:instrText>
      </w:r>
      <w:r w:rsidRPr="00B628A4">
        <w:rPr>
          <w:szCs w:val="24"/>
        </w:rPr>
        <w:fldChar w:fldCharType="separate"/>
      </w:r>
      <w:ins w:id="9" w:author="Christhian Oswaldo Anazco Aguilar" w:date="2022-09-28T11:20:00Z">
        <w:r w:rsidR="00833C49" w:rsidRPr="00691244">
          <w:rPr>
            <w:rStyle w:val="Hipervnculo"/>
          </w:rPr>
          <w:fldChar w:fldCharType="begin"/>
        </w:r>
        <w:r w:rsidR="00833C49" w:rsidRPr="00691244">
          <w:rPr>
            <w:rStyle w:val="Hipervnculo"/>
          </w:rPr>
          <w:instrText xml:space="preserve"> </w:instrText>
        </w:r>
        <w:r w:rsidR="00833C49">
          <w:instrText>HYPERLINK \l "_Toc115256460"</w:instrText>
        </w:r>
        <w:r w:rsidR="00833C49" w:rsidRPr="00691244">
          <w:rPr>
            <w:rStyle w:val="Hipervnculo"/>
          </w:rPr>
          <w:instrText xml:space="preserve"> </w:instrText>
        </w:r>
        <w:r w:rsidR="00833C49" w:rsidRPr="00691244">
          <w:rPr>
            <w:rStyle w:val="Hipervnculo"/>
          </w:rPr>
          <w:fldChar w:fldCharType="separate"/>
        </w:r>
        <w:r w:rsidR="00833C49" w:rsidRPr="00691244">
          <w:rPr>
            <w:rStyle w:val="Hipervnculo"/>
            <w:rFonts w:ascii="Candara" w:hAnsi="Candara"/>
          </w:rPr>
          <w:t>REPÚBLICA DEL ECUADOR</w:t>
        </w:r>
        <w:r w:rsidR="00833C49">
          <w:rPr>
            <w:webHidden/>
          </w:rPr>
          <w:tab/>
        </w:r>
        <w:r w:rsidR="00833C49">
          <w:rPr>
            <w:webHidden/>
          </w:rPr>
          <w:fldChar w:fldCharType="begin"/>
        </w:r>
        <w:r w:rsidR="00833C49">
          <w:rPr>
            <w:webHidden/>
          </w:rPr>
          <w:instrText xml:space="preserve"> PAGEREF _Toc115256460 \h </w:instrText>
        </w:r>
      </w:ins>
      <w:r w:rsidR="00833C49">
        <w:rPr>
          <w:webHidden/>
        </w:rPr>
      </w:r>
      <w:r w:rsidR="00833C49">
        <w:rPr>
          <w:webHidden/>
        </w:rPr>
        <w:fldChar w:fldCharType="separate"/>
      </w:r>
      <w:ins w:id="10" w:author="Christhian Oswaldo Anazco Aguilar" w:date="2022-09-28T11:20:00Z">
        <w:r w:rsidR="00833C49">
          <w:rPr>
            <w:webHidden/>
          </w:rPr>
          <w:t>1</w:t>
        </w:r>
        <w:r w:rsidR="00833C49">
          <w:rPr>
            <w:webHidden/>
          </w:rPr>
          <w:fldChar w:fldCharType="end"/>
        </w:r>
        <w:r w:rsidR="00833C49" w:rsidRPr="00691244">
          <w:rPr>
            <w:rStyle w:val="Hipervnculo"/>
          </w:rPr>
          <w:fldChar w:fldCharType="end"/>
        </w:r>
      </w:ins>
    </w:p>
    <w:p w14:paraId="301C90E7" w14:textId="77777777" w:rsidR="00833C49" w:rsidRDefault="00833C49">
      <w:pPr>
        <w:pStyle w:val="TDC1"/>
        <w:rPr>
          <w:ins w:id="11" w:author="Christhian Oswaldo Anazco Aguilar" w:date="2022-09-28T11:20:00Z"/>
          <w:rFonts w:asciiTheme="minorHAnsi" w:eastAsiaTheme="minorEastAsia" w:hAnsiTheme="minorHAnsi" w:cstheme="minorBidi"/>
          <w:sz w:val="22"/>
          <w:szCs w:val="22"/>
          <w:lang w:val="es-MX" w:eastAsia="es-MX"/>
        </w:rPr>
      </w:pPr>
      <w:ins w:id="12"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"_Toc115256461"</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DOCUMENTOS DE LICITACION PÚBLICA NACIONAL</w:t>
        </w:r>
        <w:r>
          <w:rPr>
            <w:webHidden/>
          </w:rPr>
          <w:tab/>
        </w:r>
        <w:r>
          <w:rPr>
            <w:webHidden/>
          </w:rPr>
          <w:fldChar w:fldCharType="begin"/>
        </w:r>
        <w:r>
          <w:rPr>
            <w:webHidden/>
          </w:rPr>
          <w:instrText xml:space="preserve"> PAGEREF _Toc115256461 \h </w:instrText>
        </w:r>
      </w:ins>
      <w:r>
        <w:rPr>
          <w:webHidden/>
        </w:rPr>
      </w:r>
      <w:r>
        <w:rPr>
          <w:webHidden/>
        </w:rPr>
        <w:fldChar w:fldCharType="separate"/>
      </w:r>
      <w:ins w:id="13" w:author="Christhian Oswaldo Anazco Aguilar" w:date="2022-09-28T11:20:00Z">
        <w:r>
          <w:rPr>
            <w:webHidden/>
          </w:rPr>
          <w:t>1</w:t>
        </w:r>
        <w:r>
          <w:rPr>
            <w:webHidden/>
          </w:rPr>
          <w:fldChar w:fldCharType="end"/>
        </w:r>
        <w:r w:rsidRPr="00691244">
          <w:rPr>
            <w:rStyle w:val="Hipervnculo"/>
          </w:rPr>
          <w:fldChar w:fldCharType="end"/>
        </w:r>
      </w:ins>
    </w:p>
    <w:p w14:paraId="52EFB04E" w14:textId="77777777" w:rsidR="00833C49" w:rsidRDefault="00833C49">
      <w:pPr>
        <w:pStyle w:val="TDC1"/>
        <w:rPr>
          <w:ins w:id="14" w:author="Christhian Oswaldo Anazco Aguilar" w:date="2022-09-28T11:20:00Z"/>
          <w:rFonts w:asciiTheme="minorHAnsi" w:eastAsiaTheme="minorEastAsia" w:hAnsiTheme="minorHAnsi" w:cstheme="minorBidi"/>
          <w:sz w:val="22"/>
          <w:szCs w:val="22"/>
          <w:lang w:val="es-MX" w:eastAsia="es-MX"/>
        </w:rPr>
      </w:pPr>
      <w:ins w:id="15"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"_Toc115256462"</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Contratación de Obras Menores</w:t>
        </w:r>
        <w:r>
          <w:rPr>
            <w:webHidden/>
          </w:rPr>
          <w:tab/>
        </w:r>
        <w:r>
          <w:rPr>
            <w:webHidden/>
          </w:rPr>
          <w:fldChar w:fldCharType="begin"/>
        </w:r>
        <w:r>
          <w:rPr>
            <w:webHidden/>
          </w:rPr>
          <w:instrText xml:space="preserve"> PAGEREF _Toc115256462 \h </w:instrText>
        </w:r>
      </w:ins>
      <w:r>
        <w:rPr>
          <w:webHidden/>
        </w:rPr>
      </w:r>
      <w:r>
        <w:rPr>
          <w:webHidden/>
        </w:rPr>
        <w:fldChar w:fldCharType="separate"/>
      </w:r>
      <w:ins w:id="16" w:author="Christhian Oswaldo Anazco Aguilar" w:date="2022-09-28T11:20:00Z">
        <w:r>
          <w:rPr>
            <w:webHidden/>
          </w:rPr>
          <w:t>1</w:t>
        </w:r>
        <w:r>
          <w:rPr>
            <w:webHidden/>
          </w:rPr>
          <w:fldChar w:fldCharType="end"/>
        </w:r>
        <w:r w:rsidRPr="00691244">
          <w:rPr>
            <w:rStyle w:val="Hipervnculo"/>
          </w:rPr>
          <w:fldChar w:fldCharType="end"/>
        </w:r>
      </w:ins>
    </w:p>
    <w:p w14:paraId="504B77A0" w14:textId="77777777" w:rsidR="00833C49" w:rsidRDefault="00833C49">
      <w:pPr>
        <w:pStyle w:val="TDC1"/>
        <w:rPr>
          <w:ins w:id="17" w:author="Christhian Oswaldo Anazco Aguilar" w:date="2022-09-28T11:20:00Z"/>
          <w:rFonts w:asciiTheme="minorHAnsi" w:eastAsiaTheme="minorEastAsia" w:hAnsiTheme="minorHAnsi" w:cstheme="minorBidi"/>
          <w:sz w:val="22"/>
          <w:szCs w:val="22"/>
          <w:lang w:val="es-MX" w:eastAsia="es-MX"/>
        </w:rPr>
      </w:pPr>
      <w:ins w:id="18"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"_Toc115256463"</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ENE/CEC</w:t>
        </w:r>
        <w:r>
          <w:rPr>
            <w:webHidden/>
          </w:rPr>
          <w:tab/>
        </w:r>
        <w:r>
          <w:rPr>
            <w:webHidden/>
          </w:rPr>
          <w:fldChar w:fldCharType="begin"/>
        </w:r>
        <w:r>
          <w:rPr>
            <w:webHidden/>
          </w:rPr>
          <w:instrText xml:space="preserve"> PAGEREF _Toc115256463 \h </w:instrText>
        </w:r>
      </w:ins>
      <w:r>
        <w:rPr>
          <w:webHidden/>
        </w:rPr>
      </w:r>
      <w:r>
        <w:rPr>
          <w:webHidden/>
        </w:rPr>
        <w:fldChar w:fldCharType="separate"/>
      </w:r>
      <w:ins w:id="19" w:author="Christhian Oswaldo Anazco Aguilar" w:date="2022-09-28T11:20:00Z">
        <w:r>
          <w:rPr>
            <w:webHidden/>
          </w:rPr>
          <w:t>1</w:t>
        </w:r>
        <w:r>
          <w:rPr>
            <w:webHidden/>
          </w:rPr>
          <w:fldChar w:fldCharType="end"/>
        </w:r>
        <w:r w:rsidRPr="00691244">
          <w:rPr>
            <w:rStyle w:val="Hipervnculo"/>
          </w:rPr>
          <w:fldChar w:fldCharType="end"/>
        </w:r>
      </w:ins>
    </w:p>
    <w:p w14:paraId="7A39266A" w14:textId="77777777" w:rsidR="00833C49" w:rsidRDefault="00833C49">
      <w:pPr>
        <w:pStyle w:val="TDC1"/>
        <w:rPr>
          <w:ins w:id="20" w:author="Christhian Oswaldo Anazco Aguilar" w:date="2022-09-28T11:20:00Z"/>
          <w:rFonts w:asciiTheme="minorHAnsi" w:eastAsiaTheme="minorEastAsia" w:hAnsiTheme="minorHAnsi" w:cstheme="minorBidi"/>
          <w:sz w:val="22"/>
          <w:szCs w:val="22"/>
          <w:lang w:val="es-MX" w:eastAsia="es-MX"/>
        </w:rPr>
      </w:pPr>
      <w:ins w:id="21"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"_Toc115256464"</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Banco Interamericano de Desarrollo (BID)</w:t>
        </w:r>
        <w:r>
          <w:rPr>
            <w:webHidden/>
          </w:rPr>
          <w:tab/>
        </w:r>
        <w:r>
          <w:rPr>
            <w:webHidden/>
          </w:rPr>
          <w:fldChar w:fldCharType="begin"/>
        </w:r>
        <w:r>
          <w:rPr>
            <w:webHidden/>
          </w:rPr>
          <w:instrText xml:space="preserve"> PAGEREF _Toc115256464 \h </w:instrText>
        </w:r>
      </w:ins>
      <w:r>
        <w:rPr>
          <w:webHidden/>
        </w:rPr>
      </w:r>
      <w:r>
        <w:rPr>
          <w:webHidden/>
        </w:rPr>
        <w:fldChar w:fldCharType="separate"/>
      </w:r>
      <w:ins w:id="22" w:author="Christhian Oswaldo Anazco Aguilar" w:date="2022-09-28T11:20:00Z">
        <w:r>
          <w:rPr>
            <w:webHidden/>
          </w:rPr>
          <w:t>1</w:t>
        </w:r>
        <w:r>
          <w:rPr>
            <w:webHidden/>
          </w:rPr>
          <w:fldChar w:fldCharType="end"/>
        </w:r>
        <w:r w:rsidRPr="00691244">
          <w:rPr>
            <w:rStyle w:val="Hipervnculo"/>
          </w:rPr>
          <w:fldChar w:fldCharType="end"/>
        </w:r>
      </w:ins>
    </w:p>
    <w:p w14:paraId="7D83A2EB" w14:textId="77777777" w:rsidR="00833C49" w:rsidRDefault="00833C49">
      <w:pPr>
        <w:pStyle w:val="TDC1"/>
        <w:rPr>
          <w:ins w:id="23" w:author="Christhian Oswaldo Anazco Aguilar" w:date="2022-09-28T11:20:00Z"/>
          <w:rFonts w:asciiTheme="minorHAnsi" w:eastAsiaTheme="minorEastAsia" w:hAnsiTheme="minorHAnsi" w:cstheme="minorBidi"/>
          <w:sz w:val="22"/>
          <w:szCs w:val="22"/>
          <w:lang w:val="es-MX" w:eastAsia="es-MX"/>
        </w:rPr>
      </w:pPr>
      <w:ins w:id="24"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"_Toc115256465"</w:instrText>
        </w:r>
        <w:r w:rsidRPr="00691244">
          <w:rPr>
            <w:rStyle w:val="Hipervnculo"/>
          </w:rPr>
          <w:instrText xml:space="preserve"> </w:instrText>
        </w:r>
        <w:r w:rsidRPr="00691244">
          <w:rPr>
            <w:rStyle w:val="Hipervnculo"/>
          </w:rPr>
          <w:fldChar w:fldCharType="separate"/>
        </w:r>
        <w:r w:rsidRPr="00691244">
          <w:rPr>
            <w:rStyle w:val="Hipervnculo"/>
            <w:rFonts w:ascii="Candara" w:eastAsia="Candara" w:hAnsi="Candara" w:cs="Candara"/>
          </w:rPr>
          <w:t>Octubre 2022</w:t>
        </w:r>
        <w:r>
          <w:rPr>
            <w:webHidden/>
          </w:rPr>
          <w:tab/>
        </w:r>
        <w:r>
          <w:rPr>
            <w:webHidden/>
          </w:rPr>
          <w:fldChar w:fldCharType="begin"/>
        </w:r>
        <w:r>
          <w:rPr>
            <w:webHidden/>
          </w:rPr>
          <w:instrText xml:space="preserve"> PAGEREF _Toc115256465 \h </w:instrText>
        </w:r>
      </w:ins>
      <w:r>
        <w:rPr>
          <w:webHidden/>
        </w:rPr>
      </w:r>
      <w:r>
        <w:rPr>
          <w:webHidden/>
        </w:rPr>
        <w:fldChar w:fldCharType="separate"/>
      </w:r>
      <w:ins w:id="25" w:author="Christhian Oswaldo Anazco Aguilar" w:date="2022-09-28T11:20:00Z">
        <w:r>
          <w:rPr>
            <w:webHidden/>
          </w:rPr>
          <w:t>1</w:t>
        </w:r>
        <w:r>
          <w:rPr>
            <w:webHidden/>
          </w:rPr>
          <w:fldChar w:fldCharType="end"/>
        </w:r>
        <w:r w:rsidRPr="00691244">
          <w:rPr>
            <w:rStyle w:val="Hipervnculo"/>
          </w:rPr>
          <w:fldChar w:fldCharType="end"/>
        </w:r>
      </w:ins>
    </w:p>
    <w:p w14:paraId="3E0E1FA9" w14:textId="77777777" w:rsidR="00833C49" w:rsidRDefault="00833C49">
      <w:pPr>
        <w:pStyle w:val="TDC1"/>
        <w:rPr>
          <w:ins w:id="26" w:author="Christhian Oswaldo Anazco Aguilar" w:date="2022-09-28T11:20:00Z"/>
          <w:rFonts w:asciiTheme="minorHAnsi" w:eastAsiaTheme="minorEastAsia" w:hAnsiTheme="minorHAnsi" w:cstheme="minorBidi"/>
          <w:sz w:val="22"/>
          <w:szCs w:val="22"/>
          <w:lang w:val="es-MX" w:eastAsia="es-MX"/>
        </w:rPr>
      </w:pPr>
      <w:ins w:id="27"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"_Toc115256466"</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bCs/>
            <w:i/>
            <w:iCs/>
          </w:rPr>
          <w:t>Introducción</w:t>
        </w:r>
        <w:r>
          <w:rPr>
            <w:webHidden/>
          </w:rPr>
          <w:tab/>
        </w:r>
        <w:r>
          <w:rPr>
            <w:webHidden/>
          </w:rPr>
          <w:fldChar w:fldCharType="begin"/>
        </w:r>
        <w:r>
          <w:rPr>
            <w:webHidden/>
          </w:rPr>
          <w:instrText xml:space="preserve"> PAGEREF _Toc115256466 \h </w:instrText>
        </w:r>
      </w:ins>
      <w:r>
        <w:rPr>
          <w:webHidden/>
        </w:rPr>
      </w:r>
      <w:r>
        <w:rPr>
          <w:webHidden/>
        </w:rPr>
        <w:fldChar w:fldCharType="separate"/>
      </w:r>
      <w:ins w:id="28" w:author="Christhian Oswaldo Anazco Aguilar" w:date="2022-09-28T11:20:00Z">
        <w:r>
          <w:rPr>
            <w:webHidden/>
          </w:rPr>
          <w:t>iii</w:t>
        </w:r>
        <w:r>
          <w:rPr>
            <w:webHidden/>
          </w:rPr>
          <w:fldChar w:fldCharType="end"/>
        </w:r>
        <w:r w:rsidRPr="00691244">
          <w:rPr>
            <w:rStyle w:val="Hipervnculo"/>
          </w:rPr>
          <w:fldChar w:fldCharType="end"/>
        </w:r>
      </w:ins>
    </w:p>
    <w:p w14:paraId="3EE16DD6" w14:textId="77777777" w:rsidR="00833C49" w:rsidRDefault="00833C49">
      <w:pPr>
        <w:pStyle w:val="TDC1"/>
        <w:rPr>
          <w:ins w:id="29" w:author="Christhian Oswaldo Anazco Aguilar" w:date="2022-09-28T11:20:00Z"/>
          <w:rFonts w:asciiTheme="minorHAnsi" w:eastAsiaTheme="minorEastAsia" w:hAnsiTheme="minorHAnsi" w:cstheme="minorBidi"/>
          <w:sz w:val="22"/>
          <w:szCs w:val="22"/>
          <w:lang w:val="es-MX" w:eastAsia="es-MX"/>
        </w:rPr>
      </w:pPr>
      <w:ins w:id="30"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"_Toc115256467"</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Sección I.  Instrucciones a los Oferentes</w:t>
        </w:r>
        <w:r>
          <w:rPr>
            <w:webHidden/>
          </w:rPr>
          <w:tab/>
        </w:r>
        <w:r>
          <w:rPr>
            <w:webHidden/>
          </w:rPr>
          <w:fldChar w:fldCharType="begin"/>
        </w:r>
        <w:r>
          <w:rPr>
            <w:webHidden/>
          </w:rPr>
          <w:instrText xml:space="preserve"> PAGEREF _Toc115256467 \h </w:instrText>
        </w:r>
      </w:ins>
      <w:r>
        <w:rPr>
          <w:webHidden/>
        </w:rPr>
      </w:r>
      <w:r>
        <w:rPr>
          <w:webHidden/>
        </w:rPr>
        <w:fldChar w:fldCharType="separate"/>
      </w:r>
      <w:ins w:id="31" w:author="Christhian Oswaldo Anazco Aguilar" w:date="2022-09-28T11:20:00Z">
        <w:r>
          <w:rPr>
            <w:webHidden/>
          </w:rPr>
          <w:t>1</w:t>
        </w:r>
        <w:r>
          <w:rPr>
            <w:webHidden/>
          </w:rPr>
          <w:fldChar w:fldCharType="end"/>
        </w:r>
        <w:r w:rsidRPr="00691244">
          <w:rPr>
            <w:rStyle w:val="Hipervnculo"/>
          </w:rPr>
          <w:fldChar w:fldCharType="end"/>
        </w:r>
      </w:ins>
    </w:p>
    <w:p w14:paraId="693F839B" w14:textId="77777777" w:rsidR="00833C49" w:rsidRDefault="00833C49">
      <w:pPr>
        <w:pStyle w:val="TDC2"/>
        <w:rPr>
          <w:ins w:id="32" w:author="Christhian Oswaldo Anazco Aguilar" w:date="2022-09-28T11:20:00Z"/>
          <w:rFonts w:asciiTheme="minorHAnsi" w:eastAsiaTheme="minorEastAsia" w:hAnsiTheme="minorHAnsi" w:cstheme="minorBidi"/>
          <w:sz w:val="22"/>
          <w:szCs w:val="22"/>
          <w:lang w:val="es-MX" w:eastAsia="es-MX"/>
        </w:rPr>
      </w:pPr>
      <w:ins w:id="33"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"_Toc115256468"</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Índice de Cláusulas</w:t>
        </w:r>
        <w:r>
          <w:rPr>
            <w:webHidden/>
          </w:rPr>
          <w:tab/>
        </w:r>
        <w:r>
          <w:rPr>
            <w:webHidden/>
          </w:rPr>
          <w:fldChar w:fldCharType="begin"/>
        </w:r>
        <w:r>
          <w:rPr>
            <w:webHidden/>
          </w:rPr>
          <w:instrText xml:space="preserve"> PAGEREF _Toc115256468 \h </w:instrText>
        </w:r>
      </w:ins>
      <w:r>
        <w:rPr>
          <w:webHidden/>
        </w:rPr>
      </w:r>
      <w:r>
        <w:rPr>
          <w:webHidden/>
        </w:rPr>
        <w:fldChar w:fldCharType="separate"/>
      </w:r>
      <w:ins w:id="34" w:author="Christhian Oswaldo Anazco Aguilar" w:date="2022-09-28T11:20:00Z">
        <w:r>
          <w:rPr>
            <w:webHidden/>
          </w:rPr>
          <w:t>2</w:t>
        </w:r>
        <w:r>
          <w:rPr>
            <w:webHidden/>
          </w:rPr>
          <w:fldChar w:fldCharType="end"/>
        </w:r>
        <w:r w:rsidRPr="00691244">
          <w:rPr>
            <w:rStyle w:val="Hipervnculo"/>
          </w:rPr>
          <w:fldChar w:fldCharType="end"/>
        </w:r>
      </w:ins>
    </w:p>
    <w:p w14:paraId="44A8BB7B" w14:textId="77777777" w:rsidR="00833C49" w:rsidRDefault="00833C49">
      <w:pPr>
        <w:pStyle w:val="TDC1"/>
        <w:rPr>
          <w:ins w:id="35" w:author="Christhian Oswaldo Anazco Aguilar" w:date="2022-09-28T11:20:00Z"/>
          <w:rFonts w:asciiTheme="minorHAnsi" w:eastAsiaTheme="minorEastAsia" w:hAnsiTheme="minorHAnsi" w:cstheme="minorBidi"/>
          <w:sz w:val="22"/>
          <w:szCs w:val="22"/>
          <w:lang w:val="es-MX" w:eastAsia="es-MX"/>
        </w:rPr>
      </w:pPr>
      <w:ins w:id="36"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"_Toc115256469"</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Sección II. Datos de la Licitación</w:t>
        </w:r>
        <w:r>
          <w:rPr>
            <w:webHidden/>
          </w:rPr>
          <w:tab/>
        </w:r>
        <w:r>
          <w:rPr>
            <w:webHidden/>
          </w:rPr>
          <w:fldChar w:fldCharType="begin"/>
        </w:r>
        <w:r>
          <w:rPr>
            <w:webHidden/>
          </w:rPr>
          <w:instrText xml:space="preserve"> PAGEREF _Toc115256469 \h </w:instrText>
        </w:r>
      </w:ins>
      <w:r>
        <w:rPr>
          <w:webHidden/>
        </w:rPr>
      </w:r>
      <w:r>
        <w:rPr>
          <w:webHidden/>
        </w:rPr>
        <w:fldChar w:fldCharType="separate"/>
      </w:r>
      <w:ins w:id="37" w:author="Christhian Oswaldo Anazco Aguilar" w:date="2022-09-28T11:20:00Z">
        <w:r>
          <w:rPr>
            <w:webHidden/>
          </w:rPr>
          <w:t>41</w:t>
        </w:r>
        <w:r>
          <w:rPr>
            <w:webHidden/>
          </w:rPr>
          <w:fldChar w:fldCharType="end"/>
        </w:r>
        <w:r w:rsidRPr="00691244">
          <w:rPr>
            <w:rStyle w:val="Hipervnculo"/>
          </w:rPr>
          <w:fldChar w:fldCharType="end"/>
        </w:r>
      </w:ins>
    </w:p>
    <w:p w14:paraId="182D4649" w14:textId="77777777" w:rsidR="00833C49" w:rsidRDefault="00833C49">
      <w:pPr>
        <w:pStyle w:val="TDC1"/>
        <w:rPr>
          <w:ins w:id="38" w:author="Christhian Oswaldo Anazco Aguilar" w:date="2022-09-28T11:20:00Z"/>
          <w:rFonts w:asciiTheme="minorHAnsi" w:eastAsiaTheme="minorEastAsia" w:hAnsiTheme="minorHAnsi" w:cstheme="minorBidi"/>
          <w:sz w:val="22"/>
          <w:szCs w:val="22"/>
          <w:lang w:val="es-MX" w:eastAsia="es-MX"/>
        </w:rPr>
      </w:pPr>
      <w:ins w:id="39"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"_Toc115256470"</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Sección</w:t>
        </w:r>
        <w:r w:rsidRPr="00691244">
          <w:rPr>
            <w:rStyle w:val="Hipervnculo"/>
            <w:rFonts w:ascii="Candara" w:hAnsi="Candara"/>
            <w:bCs/>
          </w:rPr>
          <w:t xml:space="preserve"> </w:t>
        </w:r>
        <w:r w:rsidRPr="00691244">
          <w:rPr>
            <w:rStyle w:val="Hipervnculo"/>
            <w:rFonts w:ascii="Candara" w:hAnsi="Candara"/>
          </w:rPr>
          <w:t>III.  Países Elegibles</w:t>
        </w:r>
        <w:r>
          <w:rPr>
            <w:webHidden/>
          </w:rPr>
          <w:tab/>
        </w:r>
        <w:r>
          <w:rPr>
            <w:webHidden/>
          </w:rPr>
          <w:fldChar w:fldCharType="begin"/>
        </w:r>
        <w:r>
          <w:rPr>
            <w:webHidden/>
          </w:rPr>
          <w:instrText xml:space="preserve"> PAGEREF _Toc115256470 \h </w:instrText>
        </w:r>
      </w:ins>
      <w:r>
        <w:rPr>
          <w:webHidden/>
        </w:rPr>
      </w:r>
      <w:r>
        <w:rPr>
          <w:webHidden/>
        </w:rPr>
        <w:fldChar w:fldCharType="separate"/>
      </w:r>
      <w:ins w:id="40" w:author="Christhian Oswaldo Anazco Aguilar" w:date="2022-09-28T11:20:00Z">
        <w:r>
          <w:rPr>
            <w:webHidden/>
          </w:rPr>
          <w:t>51</w:t>
        </w:r>
        <w:r>
          <w:rPr>
            <w:webHidden/>
          </w:rPr>
          <w:fldChar w:fldCharType="end"/>
        </w:r>
        <w:r w:rsidRPr="00691244">
          <w:rPr>
            <w:rStyle w:val="Hipervnculo"/>
          </w:rPr>
          <w:fldChar w:fldCharType="end"/>
        </w:r>
      </w:ins>
    </w:p>
    <w:p w14:paraId="1BEE27E0" w14:textId="77777777" w:rsidR="00833C49" w:rsidRDefault="00833C49">
      <w:pPr>
        <w:pStyle w:val="TDC2"/>
        <w:rPr>
          <w:ins w:id="41" w:author="Christhian Oswaldo Anazco Aguilar" w:date="2022-09-28T11:20:00Z"/>
          <w:rFonts w:asciiTheme="minorHAnsi" w:eastAsiaTheme="minorEastAsia" w:hAnsiTheme="minorHAnsi" w:cstheme="minorBidi"/>
          <w:sz w:val="22"/>
          <w:szCs w:val="22"/>
          <w:lang w:val="es-MX" w:eastAsia="es-MX"/>
        </w:rPr>
      </w:pPr>
      <w:ins w:id="42"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"_Toc115256471"</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Sección IV. Formularios de la Oferta.</w:t>
        </w:r>
        <w:r>
          <w:rPr>
            <w:webHidden/>
          </w:rPr>
          <w:tab/>
        </w:r>
        <w:r>
          <w:rPr>
            <w:webHidden/>
          </w:rPr>
          <w:fldChar w:fldCharType="begin"/>
        </w:r>
        <w:r>
          <w:rPr>
            <w:webHidden/>
          </w:rPr>
          <w:instrText xml:space="preserve"> PAGEREF _Toc115256471 \h </w:instrText>
        </w:r>
      </w:ins>
      <w:r>
        <w:rPr>
          <w:webHidden/>
        </w:rPr>
      </w:r>
      <w:r>
        <w:rPr>
          <w:webHidden/>
        </w:rPr>
        <w:fldChar w:fldCharType="separate"/>
      </w:r>
      <w:ins w:id="43" w:author="Christhian Oswaldo Anazco Aguilar" w:date="2022-09-28T11:20:00Z">
        <w:r>
          <w:rPr>
            <w:webHidden/>
          </w:rPr>
          <w:t>53</w:t>
        </w:r>
        <w:r>
          <w:rPr>
            <w:webHidden/>
          </w:rPr>
          <w:fldChar w:fldCharType="end"/>
        </w:r>
        <w:r w:rsidRPr="00691244">
          <w:rPr>
            <w:rStyle w:val="Hipervnculo"/>
          </w:rPr>
          <w:fldChar w:fldCharType="end"/>
        </w:r>
      </w:ins>
    </w:p>
    <w:p w14:paraId="1A7C8F8C" w14:textId="77777777" w:rsidR="00833C49" w:rsidRDefault="00833C49">
      <w:pPr>
        <w:pStyle w:val="TDC2"/>
        <w:rPr>
          <w:ins w:id="44" w:author="Christhian Oswaldo Anazco Aguilar" w:date="2022-09-28T11:20:00Z"/>
          <w:rFonts w:asciiTheme="minorHAnsi" w:eastAsiaTheme="minorEastAsia" w:hAnsiTheme="minorHAnsi" w:cstheme="minorBidi"/>
          <w:sz w:val="22"/>
          <w:szCs w:val="22"/>
          <w:lang w:val="es-MX" w:eastAsia="es-MX"/>
        </w:rPr>
      </w:pPr>
      <w:ins w:id="45"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"_Toc115256472"</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Oferta</w:t>
        </w:r>
        <w:r>
          <w:rPr>
            <w:webHidden/>
          </w:rPr>
          <w:tab/>
        </w:r>
        <w:r>
          <w:rPr>
            <w:webHidden/>
          </w:rPr>
          <w:fldChar w:fldCharType="begin"/>
        </w:r>
        <w:r>
          <w:rPr>
            <w:webHidden/>
          </w:rPr>
          <w:instrText xml:space="preserve"> PAGEREF _Toc115256472 \h </w:instrText>
        </w:r>
      </w:ins>
      <w:r>
        <w:rPr>
          <w:webHidden/>
        </w:rPr>
      </w:r>
      <w:r>
        <w:rPr>
          <w:webHidden/>
        </w:rPr>
        <w:fldChar w:fldCharType="separate"/>
      </w:r>
      <w:ins w:id="46" w:author="Christhian Oswaldo Anazco Aguilar" w:date="2022-09-28T11:20:00Z">
        <w:r>
          <w:rPr>
            <w:webHidden/>
          </w:rPr>
          <w:t>53</w:t>
        </w:r>
        <w:r>
          <w:rPr>
            <w:webHidden/>
          </w:rPr>
          <w:fldChar w:fldCharType="end"/>
        </w:r>
        <w:r w:rsidRPr="00691244">
          <w:rPr>
            <w:rStyle w:val="Hipervnculo"/>
          </w:rPr>
          <w:fldChar w:fldCharType="end"/>
        </w:r>
      </w:ins>
    </w:p>
    <w:p w14:paraId="379BB92A" w14:textId="77777777" w:rsidR="00833C49" w:rsidRDefault="00833C49">
      <w:pPr>
        <w:pStyle w:val="TDC2"/>
        <w:rPr>
          <w:ins w:id="47" w:author="Christhian Oswaldo Anazco Aguilar" w:date="2022-09-28T11:20:00Z"/>
          <w:rFonts w:asciiTheme="minorHAnsi" w:eastAsiaTheme="minorEastAsia" w:hAnsiTheme="minorHAnsi" w:cstheme="minorBidi"/>
          <w:sz w:val="22"/>
          <w:szCs w:val="22"/>
          <w:lang w:val="es-MX" w:eastAsia="es-MX"/>
        </w:rPr>
      </w:pPr>
      <w:ins w:id="48"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"_Toc115256473"</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3. Información para la Calificación</w:t>
        </w:r>
        <w:r>
          <w:rPr>
            <w:webHidden/>
          </w:rPr>
          <w:tab/>
        </w:r>
        <w:r>
          <w:rPr>
            <w:webHidden/>
          </w:rPr>
          <w:fldChar w:fldCharType="begin"/>
        </w:r>
        <w:r>
          <w:rPr>
            <w:webHidden/>
          </w:rPr>
          <w:instrText xml:space="preserve"> PAGEREF _Toc115256473 \h </w:instrText>
        </w:r>
      </w:ins>
      <w:r>
        <w:rPr>
          <w:webHidden/>
        </w:rPr>
      </w:r>
      <w:r>
        <w:rPr>
          <w:webHidden/>
        </w:rPr>
        <w:fldChar w:fldCharType="separate"/>
      </w:r>
      <w:ins w:id="49" w:author="Christhian Oswaldo Anazco Aguilar" w:date="2022-09-28T11:20:00Z">
        <w:r>
          <w:rPr>
            <w:webHidden/>
          </w:rPr>
          <w:t>56</w:t>
        </w:r>
        <w:r>
          <w:rPr>
            <w:webHidden/>
          </w:rPr>
          <w:fldChar w:fldCharType="end"/>
        </w:r>
        <w:r w:rsidRPr="00691244">
          <w:rPr>
            <w:rStyle w:val="Hipervnculo"/>
          </w:rPr>
          <w:fldChar w:fldCharType="end"/>
        </w:r>
      </w:ins>
    </w:p>
    <w:p w14:paraId="6C1B48C9" w14:textId="77777777" w:rsidR="00833C49" w:rsidRDefault="00833C49">
      <w:pPr>
        <w:pStyle w:val="TDC2"/>
        <w:rPr>
          <w:ins w:id="50" w:author="Christhian Oswaldo Anazco Aguilar" w:date="2022-09-28T11:20:00Z"/>
          <w:rFonts w:asciiTheme="minorHAnsi" w:eastAsiaTheme="minorEastAsia" w:hAnsiTheme="minorHAnsi" w:cstheme="minorBidi"/>
          <w:sz w:val="22"/>
          <w:szCs w:val="22"/>
          <w:lang w:val="es-MX" w:eastAsia="es-MX"/>
        </w:rPr>
      </w:pPr>
      <w:ins w:id="51"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"_Toc115256474"</w:instrText>
        </w:r>
        <w:r w:rsidRPr="00691244">
          <w:rPr>
            <w:rStyle w:val="Hipervnculo"/>
          </w:rPr>
          <w:instrText xml:space="preserve"> </w:instrText>
        </w:r>
        <w:r w:rsidRPr="00691244">
          <w:rPr>
            <w:rStyle w:val="Hipervnculo"/>
          </w:rPr>
          <w:fldChar w:fldCharType="separate"/>
        </w:r>
        <w:r w:rsidRPr="00691244">
          <w:rPr>
            <w:rStyle w:val="Hipervnculo"/>
            <w:i/>
            <w:iCs/>
          </w:rPr>
          <w:t>Formulario 3.1.</w:t>
        </w:r>
        <w:r>
          <w:rPr>
            <w:webHidden/>
          </w:rPr>
          <w:tab/>
        </w:r>
        <w:r>
          <w:rPr>
            <w:webHidden/>
          </w:rPr>
          <w:fldChar w:fldCharType="begin"/>
        </w:r>
        <w:r>
          <w:rPr>
            <w:webHidden/>
          </w:rPr>
          <w:instrText xml:space="preserve"> PAGEREF _Toc115256474 \h </w:instrText>
        </w:r>
      </w:ins>
      <w:r>
        <w:rPr>
          <w:webHidden/>
        </w:rPr>
      </w:r>
      <w:r>
        <w:rPr>
          <w:webHidden/>
        </w:rPr>
        <w:fldChar w:fldCharType="separate"/>
      </w:r>
      <w:ins w:id="52" w:author="Christhian Oswaldo Anazco Aguilar" w:date="2022-09-28T11:20:00Z">
        <w:r>
          <w:rPr>
            <w:webHidden/>
          </w:rPr>
          <w:t>59</w:t>
        </w:r>
        <w:r>
          <w:rPr>
            <w:webHidden/>
          </w:rPr>
          <w:fldChar w:fldCharType="end"/>
        </w:r>
        <w:r w:rsidRPr="00691244">
          <w:rPr>
            <w:rStyle w:val="Hipervnculo"/>
          </w:rPr>
          <w:fldChar w:fldCharType="end"/>
        </w:r>
      </w:ins>
    </w:p>
    <w:p w14:paraId="6DC440A0" w14:textId="77777777" w:rsidR="00833C49" w:rsidRDefault="00833C49">
      <w:pPr>
        <w:pStyle w:val="TDC2"/>
        <w:rPr>
          <w:ins w:id="53" w:author="Christhian Oswaldo Anazco Aguilar" w:date="2022-09-28T11:20:00Z"/>
          <w:rFonts w:asciiTheme="minorHAnsi" w:eastAsiaTheme="minorEastAsia" w:hAnsiTheme="minorHAnsi" w:cstheme="minorBidi"/>
          <w:sz w:val="22"/>
          <w:szCs w:val="22"/>
          <w:lang w:val="es-MX" w:eastAsia="es-MX"/>
        </w:rPr>
      </w:pPr>
      <w:ins w:id="54"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"_Toc115256475"</w:instrText>
        </w:r>
        <w:r w:rsidRPr="00691244">
          <w:rPr>
            <w:rStyle w:val="Hipervnculo"/>
          </w:rPr>
          <w:instrText xml:space="preserve"> </w:instrText>
        </w:r>
        <w:r w:rsidRPr="00691244">
          <w:rPr>
            <w:rStyle w:val="Hipervnculo"/>
          </w:rPr>
          <w:fldChar w:fldCharType="separate"/>
        </w:r>
        <w:r w:rsidRPr="00691244">
          <w:rPr>
            <w:rStyle w:val="Hipervnculo"/>
            <w:lang w:val="es-ES"/>
          </w:rPr>
          <w:t>Declaración en la que se indique todos los contratos en ejecución y/o licitaciones que se encuentren participando.</w:t>
        </w:r>
        <w:r>
          <w:rPr>
            <w:webHidden/>
          </w:rPr>
          <w:tab/>
        </w:r>
        <w:r>
          <w:rPr>
            <w:webHidden/>
          </w:rPr>
          <w:fldChar w:fldCharType="begin"/>
        </w:r>
        <w:r>
          <w:rPr>
            <w:webHidden/>
          </w:rPr>
          <w:instrText xml:space="preserve"> PAGEREF _Toc115256475 \h </w:instrText>
        </w:r>
      </w:ins>
      <w:r>
        <w:rPr>
          <w:webHidden/>
        </w:rPr>
      </w:r>
      <w:r>
        <w:rPr>
          <w:webHidden/>
        </w:rPr>
        <w:fldChar w:fldCharType="separate"/>
      </w:r>
      <w:ins w:id="55" w:author="Christhian Oswaldo Anazco Aguilar" w:date="2022-09-28T11:20:00Z">
        <w:r>
          <w:rPr>
            <w:webHidden/>
          </w:rPr>
          <w:t>59</w:t>
        </w:r>
        <w:r>
          <w:rPr>
            <w:webHidden/>
          </w:rPr>
          <w:fldChar w:fldCharType="end"/>
        </w:r>
        <w:r w:rsidRPr="00691244">
          <w:rPr>
            <w:rStyle w:val="Hipervnculo"/>
          </w:rPr>
          <w:fldChar w:fldCharType="end"/>
        </w:r>
      </w:ins>
    </w:p>
    <w:p w14:paraId="1CF032D6" w14:textId="77777777" w:rsidR="00833C49" w:rsidRDefault="00833C49">
      <w:pPr>
        <w:pStyle w:val="TDC2"/>
        <w:rPr>
          <w:ins w:id="56" w:author="Christhian Oswaldo Anazco Aguilar" w:date="2022-09-28T11:20:00Z"/>
          <w:rFonts w:asciiTheme="minorHAnsi" w:eastAsiaTheme="minorEastAsia" w:hAnsiTheme="minorHAnsi" w:cstheme="minorBidi"/>
          <w:sz w:val="22"/>
          <w:szCs w:val="22"/>
          <w:lang w:val="es-MX" w:eastAsia="es-MX"/>
        </w:rPr>
      </w:pPr>
      <w:ins w:id="57"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"_Toc115256476"</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i/>
            <w:iCs/>
          </w:rPr>
          <w:t>Detalle Contratos en Ejecución</w:t>
        </w:r>
        <w:r>
          <w:rPr>
            <w:webHidden/>
          </w:rPr>
          <w:tab/>
        </w:r>
        <w:r>
          <w:rPr>
            <w:webHidden/>
          </w:rPr>
          <w:fldChar w:fldCharType="begin"/>
        </w:r>
        <w:r>
          <w:rPr>
            <w:webHidden/>
          </w:rPr>
          <w:instrText xml:space="preserve"> PAGEREF _Toc115256476 \h </w:instrText>
        </w:r>
      </w:ins>
      <w:r>
        <w:rPr>
          <w:webHidden/>
        </w:rPr>
      </w:r>
      <w:r>
        <w:rPr>
          <w:webHidden/>
        </w:rPr>
        <w:fldChar w:fldCharType="separate"/>
      </w:r>
      <w:ins w:id="58" w:author="Christhian Oswaldo Anazco Aguilar" w:date="2022-09-28T11:20:00Z">
        <w:r>
          <w:rPr>
            <w:webHidden/>
          </w:rPr>
          <w:t>59</w:t>
        </w:r>
        <w:r>
          <w:rPr>
            <w:webHidden/>
          </w:rPr>
          <w:fldChar w:fldCharType="end"/>
        </w:r>
        <w:r w:rsidRPr="00691244">
          <w:rPr>
            <w:rStyle w:val="Hipervnculo"/>
          </w:rPr>
          <w:fldChar w:fldCharType="end"/>
        </w:r>
      </w:ins>
    </w:p>
    <w:p w14:paraId="45DB0732" w14:textId="77777777" w:rsidR="00833C49" w:rsidRDefault="00833C49">
      <w:pPr>
        <w:pStyle w:val="TDC2"/>
        <w:rPr>
          <w:ins w:id="59" w:author="Christhian Oswaldo Anazco Aguilar" w:date="2022-09-28T11:20:00Z"/>
          <w:rFonts w:asciiTheme="minorHAnsi" w:eastAsiaTheme="minorEastAsia" w:hAnsiTheme="minorHAnsi" w:cstheme="minorBidi"/>
          <w:sz w:val="22"/>
          <w:szCs w:val="22"/>
          <w:lang w:val="es-MX" w:eastAsia="es-MX"/>
        </w:rPr>
      </w:pPr>
      <w:ins w:id="60"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"_Toc115256477"</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i/>
            <w:iCs/>
          </w:rPr>
          <w:t>Monto del Contrato</w:t>
        </w:r>
        <w:r>
          <w:rPr>
            <w:webHidden/>
          </w:rPr>
          <w:tab/>
        </w:r>
        <w:r>
          <w:rPr>
            <w:webHidden/>
          </w:rPr>
          <w:fldChar w:fldCharType="begin"/>
        </w:r>
        <w:r>
          <w:rPr>
            <w:webHidden/>
          </w:rPr>
          <w:instrText xml:space="preserve"> PAGEREF _Toc115256477 \h </w:instrText>
        </w:r>
      </w:ins>
      <w:r>
        <w:rPr>
          <w:webHidden/>
        </w:rPr>
      </w:r>
      <w:r>
        <w:rPr>
          <w:webHidden/>
        </w:rPr>
        <w:fldChar w:fldCharType="separate"/>
      </w:r>
      <w:ins w:id="61" w:author="Christhian Oswaldo Anazco Aguilar" w:date="2022-09-28T11:20:00Z">
        <w:r>
          <w:rPr>
            <w:webHidden/>
          </w:rPr>
          <w:t>59</w:t>
        </w:r>
        <w:r>
          <w:rPr>
            <w:webHidden/>
          </w:rPr>
          <w:fldChar w:fldCharType="end"/>
        </w:r>
        <w:r w:rsidRPr="00691244">
          <w:rPr>
            <w:rStyle w:val="Hipervnculo"/>
          </w:rPr>
          <w:fldChar w:fldCharType="end"/>
        </w:r>
      </w:ins>
    </w:p>
    <w:p w14:paraId="7EAFDFA1" w14:textId="77777777" w:rsidR="00833C49" w:rsidRDefault="00833C49">
      <w:pPr>
        <w:pStyle w:val="TDC2"/>
        <w:rPr>
          <w:ins w:id="62" w:author="Christhian Oswaldo Anazco Aguilar" w:date="2022-09-28T11:20:00Z"/>
          <w:rFonts w:asciiTheme="minorHAnsi" w:eastAsiaTheme="minorEastAsia" w:hAnsiTheme="minorHAnsi" w:cstheme="minorBidi"/>
          <w:sz w:val="22"/>
          <w:szCs w:val="22"/>
          <w:lang w:val="es-MX" w:eastAsia="es-MX"/>
        </w:rPr>
      </w:pPr>
      <w:ins w:id="63"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"_Toc115256478"</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i/>
            <w:iCs/>
          </w:rPr>
          <w:t>Valor Pendiente por Ejecutar</w:t>
        </w:r>
        <w:r>
          <w:rPr>
            <w:webHidden/>
          </w:rPr>
          <w:tab/>
        </w:r>
        <w:r>
          <w:rPr>
            <w:webHidden/>
          </w:rPr>
          <w:fldChar w:fldCharType="begin"/>
        </w:r>
        <w:r>
          <w:rPr>
            <w:webHidden/>
          </w:rPr>
          <w:instrText xml:space="preserve"> PAGEREF _Toc115256478 \h </w:instrText>
        </w:r>
      </w:ins>
      <w:r>
        <w:rPr>
          <w:webHidden/>
        </w:rPr>
      </w:r>
      <w:r>
        <w:rPr>
          <w:webHidden/>
        </w:rPr>
        <w:fldChar w:fldCharType="separate"/>
      </w:r>
      <w:ins w:id="64" w:author="Christhian Oswaldo Anazco Aguilar" w:date="2022-09-28T11:20:00Z">
        <w:r>
          <w:rPr>
            <w:webHidden/>
          </w:rPr>
          <w:t>59</w:t>
        </w:r>
        <w:r>
          <w:rPr>
            <w:webHidden/>
          </w:rPr>
          <w:fldChar w:fldCharType="end"/>
        </w:r>
        <w:r w:rsidRPr="00691244">
          <w:rPr>
            <w:rStyle w:val="Hipervnculo"/>
          </w:rPr>
          <w:fldChar w:fldCharType="end"/>
        </w:r>
      </w:ins>
    </w:p>
    <w:p w14:paraId="3C2314DB" w14:textId="77777777" w:rsidR="00833C49" w:rsidRDefault="00833C49">
      <w:pPr>
        <w:pStyle w:val="TDC2"/>
        <w:rPr>
          <w:ins w:id="65" w:author="Christhian Oswaldo Anazco Aguilar" w:date="2022-09-28T11:20:00Z"/>
          <w:rFonts w:asciiTheme="minorHAnsi" w:eastAsiaTheme="minorEastAsia" w:hAnsiTheme="minorHAnsi" w:cstheme="minorBidi"/>
          <w:sz w:val="22"/>
          <w:szCs w:val="22"/>
          <w:lang w:val="es-MX" w:eastAsia="es-MX"/>
        </w:rPr>
      </w:pPr>
      <w:ins w:id="66"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"_Toc115256479"</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i/>
            <w:iCs/>
          </w:rPr>
          <w:t>Entidad Contratante</w:t>
        </w:r>
        <w:r>
          <w:rPr>
            <w:webHidden/>
          </w:rPr>
          <w:tab/>
        </w:r>
        <w:r>
          <w:rPr>
            <w:webHidden/>
          </w:rPr>
          <w:fldChar w:fldCharType="begin"/>
        </w:r>
        <w:r>
          <w:rPr>
            <w:webHidden/>
          </w:rPr>
          <w:instrText xml:space="preserve"> PAGEREF _Toc115256479 \h </w:instrText>
        </w:r>
      </w:ins>
      <w:r>
        <w:rPr>
          <w:webHidden/>
        </w:rPr>
      </w:r>
      <w:r>
        <w:rPr>
          <w:webHidden/>
        </w:rPr>
        <w:fldChar w:fldCharType="separate"/>
      </w:r>
      <w:ins w:id="67" w:author="Christhian Oswaldo Anazco Aguilar" w:date="2022-09-28T11:20:00Z">
        <w:r>
          <w:rPr>
            <w:webHidden/>
          </w:rPr>
          <w:t>59</w:t>
        </w:r>
        <w:r>
          <w:rPr>
            <w:webHidden/>
          </w:rPr>
          <w:fldChar w:fldCharType="end"/>
        </w:r>
        <w:r w:rsidRPr="00691244">
          <w:rPr>
            <w:rStyle w:val="Hipervnculo"/>
          </w:rPr>
          <w:fldChar w:fldCharType="end"/>
        </w:r>
      </w:ins>
    </w:p>
    <w:p w14:paraId="28E3E8A8" w14:textId="77777777" w:rsidR="00833C49" w:rsidRDefault="00833C49">
      <w:pPr>
        <w:pStyle w:val="TDC2"/>
        <w:rPr>
          <w:ins w:id="68" w:author="Christhian Oswaldo Anazco Aguilar" w:date="2022-09-28T11:20:00Z"/>
          <w:rFonts w:asciiTheme="minorHAnsi" w:eastAsiaTheme="minorEastAsia" w:hAnsiTheme="minorHAnsi" w:cstheme="minorBidi"/>
          <w:sz w:val="22"/>
          <w:szCs w:val="22"/>
          <w:lang w:val="es-MX" w:eastAsia="es-MX"/>
        </w:rPr>
      </w:pPr>
      <w:ins w:id="69"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"_Toc115256480"</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i/>
            <w:iCs/>
          </w:rPr>
          <w:t>Monto de Participación de Cada Integrante en caso de APCA</w:t>
        </w:r>
        <w:r>
          <w:rPr>
            <w:webHidden/>
          </w:rPr>
          <w:tab/>
        </w:r>
        <w:r>
          <w:rPr>
            <w:webHidden/>
          </w:rPr>
          <w:fldChar w:fldCharType="begin"/>
        </w:r>
        <w:r>
          <w:rPr>
            <w:webHidden/>
          </w:rPr>
          <w:instrText xml:space="preserve"> PAGEREF _Toc115256480 \h </w:instrText>
        </w:r>
      </w:ins>
      <w:r>
        <w:rPr>
          <w:webHidden/>
        </w:rPr>
      </w:r>
      <w:r>
        <w:rPr>
          <w:webHidden/>
        </w:rPr>
        <w:fldChar w:fldCharType="separate"/>
      </w:r>
      <w:ins w:id="70" w:author="Christhian Oswaldo Anazco Aguilar" w:date="2022-09-28T11:20:00Z">
        <w:r>
          <w:rPr>
            <w:webHidden/>
          </w:rPr>
          <w:t>59</w:t>
        </w:r>
        <w:r>
          <w:rPr>
            <w:webHidden/>
          </w:rPr>
          <w:fldChar w:fldCharType="end"/>
        </w:r>
        <w:r w:rsidRPr="00691244">
          <w:rPr>
            <w:rStyle w:val="Hipervnculo"/>
          </w:rPr>
          <w:fldChar w:fldCharType="end"/>
        </w:r>
      </w:ins>
    </w:p>
    <w:p w14:paraId="4A61395E" w14:textId="77777777" w:rsidR="00833C49" w:rsidRDefault="00833C49">
      <w:pPr>
        <w:pStyle w:val="TDC2"/>
        <w:rPr>
          <w:ins w:id="71" w:author="Christhian Oswaldo Anazco Aguilar" w:date="2022-09-28T11:20:00Z"/>
          <w:rFonts w:asciiTheme="minorHAnsi" w:eastAsiaTheme="minorEastAsia" w:hAnsiTheme="minorHAnsi" w:cstheme="minorBidi"/>
          <w:sz w:val="22"/>
          <w:szCs w:val="22"/>
          <w:lang w:val="es-MX" w:eastAsia="es-MX"/>
        </w:rPr>
      </w:pPr>
      <w:ins w:id="72"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"_Toc115256481"</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4.  Carta de Aceptación</w:t>
        </w:r>
        <w:r>
          <w:rPr>
            <w:webHidden/>
          </w:rPr>
          <w:tab/>
        </w:r>
        <w:r>
          <w:rPr>
            <w:webHidden/>
          </w:rPr>
          <w:fldChar w:fldCharType="begin"/>
        </w:r>
        <w:r>
          <w:rPr>
            <w:webHidden/>
          </w:rPr>
          <w:instrText xml:space="preserve"> PAGEREF _Toc115256481 \h </w:instrText>
        </w:r>
      </w:ins>
      <w:r>
        <w:rPr>
          <w:webHidden/>
        </w:rPr>
      </w:r>
      <w:r>
        <w:rPr>
          <w:webHidden/>
        </w:rPr>
        <w:fldChar w:fldCharType="separate"/>
      </w:r>
      <w:ins w:id="73" w:author="Christhian Oswaldo Anazco Aguilar" w:date="2022-09-28T11:20:00Z">
        <w:r>
          <w:rPr>
            <w:webHidden/>
          </w:rPr>
          <w:t>60</w:t>
        </w:r>
        <w:r>
          <w:rPr>
            <w:webHidden/>
          </w:rPr>
          <w:fldChar w:fldCharType="end"/>
        </w:r>
        <w:r w:rsidRPr="00691244">
          <w:rPr>
            <w:rStyle w:val="Hipervnculo"/>
          </w:rPr>
          <w:fldChar w:fldCharType="end"/>
        </w:r>
      </w:ins>
    </w:p>
    <w:p w14:paraId="0EE297CE" w14:textId="77777777" w:rsidR="00833C49" w:rsidRDefault="00833C49">
      <w:pPr>
        <w:pStyle w:val="TDC2"/>
        <w:rPr>
          <w:ins w:id="74" w:author="Christhian Oswaldo Anazco Aguilar" w:date="2022-09-28T11:20:00Z"/>
          <w:rFonts w:asciiTheme="minorHAnsi" w:eastAsiaTheme="minorEastAsia" w:hAnsiTheme="minorHAnsi" w:cstheme="minorBidi"/>
          <w:sz w:val="22"/>
          <w:szCs w:val="22"/>
          <w:lang w:val="es-MX" w:eastAsia="es-MX"/>
        </w:rPr>
      </w:pPr>
      <w:ins w:id="75"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"_Toc115256482"</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5. Convenio</w:t>
        </w:r>
        <w:r>
          <w:rPr>
            <w:webHidden/>
          </w:rPr>
          <w:tab/>
        </w:r>
        <w:r>
          <w:rPr>
            <w:webHidden/>
          </w:rPr>
          <w:fldChar w:fldCharType="begin"/>
        </w:r>
        <w:r>
          <w:rPr>
            <w:webHidden/>
          </w:rPr>
          <w:instrText xml:space="preserve"> PAGEREF _Toc115256482 \h </w:instrText>
        </w:r>
      </w:ins>
      <w:r>
        <w:rPr>
          <w:webHidden/>
        </w:rPr>
      </w:r>
      <w:r>
        <w:rPr>
          <w:webHidden/>
        </w:rPr>
        <w:fldChar w:fldCharType="separate"/>
      </w:r>
      <w:ins w:id="76" w:author="Christhian Oswaldo Anazco Aguilar" w:date="2022-09-28T11:20:00Z">
        <w:r>
          <w:rPr>
            <w:webHidden/>
          </w:rPr>
          <w:t>61</w:t>
        </w:r>
        <w:r>
          <w:rPr>
            <w:webHidden/>
          </w:rPr>
          <w:fldChar w:fldCharType="end"/>
        </w:r>
        <w:r w:rsidRPr="00691244">
          <w:rPr>
            <w:rStyle w:val="Hipervnculo"/>
          </w:rPr>
          <w:fldChar w:fldCharType="end"/>
        </w:r>
      </w:ins>
    </w:p>
    <w:p w14:paraId="25E66658" w14:textId="77777777" w:rsidR="00833C49" w:rsidRDefault="00833C49">
      <w:pPr>
        <w:pStyle w:val="TDC1"/>
        <w:rPr>
          <w:ins w:id="77" w:author="Christhian Oswaldo Anazco Aguilar" w:date="2022-09-28T11:20:00Z"/>
          <w:rFonts w:asciiTheme="minorHAnsi" w:eastAsiaTheme="minorEastAsia" w:hAnsiTheme="minorHAnsi" w:cstheme="minorBidi"/>
          <w:sz w:val="22"/>
          <w:szCs w:val="22"/>
          <w:lang w:val="es-MX" w:eastAsia="es-MX"/>
        </w:rPr>
      </w:pPr>
      <w:ins w:id="78"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"_Toc115256483"</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Sección V. Condiciones Generales del Contrato</w:t>
        </w:r>
        <w:r>
          <w:rPr>
            <w:webHidden/>
          </w:rPr>
          <w:tab/>
        </w:r>
        <w:r>
          <w:rPr>
            <w:webHidden/>
          </w:rPr>
          <w:fldChar w:fldCharType="begin"/>
        </w:r>
        <w:r>
          <w:rPr>
            <w:webHidden/>
          </w:rPr>
          <w:instrText xml:space="preserve"> PAGEREF _Toc115256483 \h </w:instrText>
        </w:r>
      </w:ins>
      <w:r>
        <w:rPr>
          <w:webHidden/>
        </w:rPr>
      </w:r>
      <w:r>
        <w:rPr>
          <w:webHidden/>
        </w:rPr>
        <w:fldChar w:fldCharType="separate"/>
      </w:r>
      <w:ins w:id="79" w:author="Christhian Oswaldo Anazco Aguilar" w:date="2022-09-28T11:20:00Z">
        <w:r>
          <w:rPr>
            <w:webHidden/>
          </w:rPr>
          <w:t>63</w:t>
        </w:r>
        <w:r>
          <w:rPr>
            <w:webHidden/>
          </w:rPr>
          <w:fldChar w:fldCharType="end"/>
        </w:r>
        <w:r w:rsidRPr="00691244">
          <w:rPr>
            <w:rStyle w:val="Hipervnculo"/>
          </w:rPr>
          <w:fldChar w:fldCharType="end"/>
        </w:r>
      </w:ins>
    </w:p>
    <w:p w14:paraId="12F113C4" w14:textId="77777777" w:rsidR="00833C49" w:rsidRDefault="00833C49">
      <w:pPr>
        <w:pStyle w:val="TDC2"/>
        <w:rPr>
          <w:ins w:id="80" w:author="Christhian Oswaldo Anazco Aguilar" w:date="2022-09-28T11:20:00Z"/>
          <w:rFonts w:asciiTheme="minorHAnsi" w:eastAsiaTheme="minorEastAsia" w:hAnsiTheme="minorHAnsi" w:cstheme="minorBidi"/>
          <w:sz w:val="22"/>
          <w:szCs w:val="22"/>
          <w:lang w:val="es-MX" w:eastAsia="es-MX"/>
        </w:rPr>
      </w:pPr>
      <w:ins w:id="81"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"_Toc115256484"</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Índice de Cláusulas</w:t>
        </w:r>
        <w:r>
          <w:rPr>
            <w:webHidden/>
          </w:rPr>
          <w:tab/>
        </w:r>
        <w:r>
          <w:rPr>
            <w:webHidden/>
          </w:rPr>
          <w:fldChar w:fldCharType="begin"/>
        </w:r>
        <w:r>
          <w:rPr>
            <w:webHidden/>
          </w:rPr>
          <w:instrText xml:space="preserve"> PAGEREF _Toc115256484 \h </w:instrText>
        </w:r>
      </w:ins>
      <w:r>
        <w:rPr>
          <w:webHidden/>
        </w:rPr>
      </w:r>
      <w:r>
        <w:rPr>
          <w:webHidden/>
        </w:rPr>
        <w:fldChar w:fldCharType="separate"/>
      </w:r>
      <w:ins w:id="82" w:author="Christhian Oswaldo Anazco Aguilar" w:date="2022-09-28T11:20:00Z">
        <w:r>
          <w:rPr>
            <w:webHidden/>
          </w:rPr>
          <w:t>65</w:t>
        </w:r>
        <w:r>
          <w:rPr>
            <w:webHidden/>
          </w:rPr>
          <w:fldChar w:fldCharType="end"/>
        </w:r>
        <w:r w:rsidRPr="00691244">
          <w:rPr>
            <w:rStyle w:val="Hipervnculo"/>
          </w:rPr>
          <w:fldChar w:fldCharType="end"/>
        </w:r>
      </w:ins>
    </w:p>
    <w:p w14:paraId="458FF8DB" w14:textId="77777777" w:rsidR="00833C49" w:rsidRDefault="00833C49">
      <w:pPr>
        <w:pStyle w:val="TDC1"/>
        <w:rPr>
          <w:ins w:id="83" w:author="Christhian Oswaldo Anazco Aguilar" w:date="2022-09-28T11:20:00Z"/>
          <w:rFonts w:asciiTheme="minorHAnsi" w:eastAsiaTheme="minorEastAsia" w:hAnsiTheme="minorHAnsi" w:cstheme="minorBidi"/>
          <w:sz w:val="22"/>
          <w:szCs w:val="22"/>
          <w:lang w:val="es-MX" w:eastAsia="es-MX"/>
        </w:rPr>
      </w:pPr>
      <w:ins w:id="84"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"_Toc115256485"</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Sección VI. Condiciones Especiales del Contrato</w:t>
        </w:r>
        <w:r>
          <w:rPr>
            <w:webHidden/>
          </w:rPr>
          <w:tab/>
        </w:r>
        <w:r>
          <w:rPr>
            <w:webHidden/>
          </w:rPr>
          <w:fldChar w:fldCharType="begin"/>
        </w:r>
        <w:r>
          <w:rPr>
            <w:webHidden/>
          </w:rPr>
          <w:instrText xml:space="preserve"> PAGEREF _Toc115256485 \h </w:instrText>
        </w:r>
      </w:ins>
      <w:r>
        <w:rPr>
          <w:webHidden/>
        </w:rPr>
      </w:r>
      <w:r>
        <w:rPr>
          <w:webHidden/>
        </w:rPr>
        <w:fldChar w:fldCharType="separate"/>
      </w:r>
      <w:ins w:id="85" w:author="Christhian Oswaldo Anazco Aguilar" w:date="2022-09-28T11:20:00Z">
        <w:r>
          <w:rPr>
            <w:webHidden/>
          </w:rPr>
          <w:t>97</w:t>
        </w:r>
        <w:r>
          <w:rPr>
            <w:webHidden/>
          </w:rPr>
          <w:fldChar w:fldCharType="end"/>
        </w:r>
        <w:r w:rsidRPr="00691244">
          <w:rPr>
            <w:rStyle w:val="Hipervnculo"/>
          </w:rPr>
          <w:fldChar w:fldCharType="end"/>
        </w:r>
      </w:ins>
    </w:p>
    <w:p w14:paraId="3F4ABB4E" w14:textId="77777777" w:rsidR="00833C49" w:rsidRDefault="00833C49">
      <w:pPr>
        <w:pStyle w:val="TDC1"/>
        <w:rPr>
          <w:ins w:id="86" w:author="Christhian Oswaldo Anazco Aguilar" w:date="2022-09-28T11:20:00Z"/>
          <w:rFonts w:asciiTheme="minorHAnsi" w:eastAsiaTheme="minorEastAsia" w:hAnsiTheme="minorHAnsi" w:cstheme="minorBidi"/>
          <w:sz w:val="22"/>
          <w:szCs w:val="22"/>
          <w:lang w:val="es-MX" w:eastAsia="es-MX"/>
        </w:rPr>
      </w:pPr>
      <w:ins w:id="87"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"_Toc115256486"</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Sección VII. Especificaciones y Condiciones de Cumplimiento</w:t>
        </w:r>
        <w:r>
          <w:rPr>
            <w:webHidden/>
          </w:rPr>
          <w:tab/>
        </w:r>
        <w:r>
          <w:rPr>
            <w:webHidden/>
          </w:rPr>
          <w:fldChar w:fldCharType="begin"/>
        </w:r>
        <w:r>
          <w:rPr>
            <w:webHidden/>
          </w:rPr>
          <w:instrText xml:space="preserve"> PAGEREF _Toc115256486 \h </w:instrText>
        </w:r>
      </w:ins>
      <w:r>
        <w:rPr>
          <w:webHidden/>
        </w:rPr>
      </w:r>
      <w:r>
        <w:rPr>
          <w:webHidden/>
        </w:rPr>
        <w:fldChar w:fldCharType="separate"/>
      </w:r>
      <w:ins w:id="88" w:author="Christhian Oswaldo Anazco Aguilar" w:date="2022-09-28T11:20:00Z">
        <w:r>
          <w:rPr>
            <w:webHidden/>
          </w:rPr>
          <w:t>105</w:t>
        </w:r>
        <w:r>
          <w:rPr>
            <w:webHidden/>
          </w:rPr>
          <w:fldChar w:fldCharType="end"/>
        </w:r>
        <w:r w:rsidRPr="00691244">
          <w:rPr>
            <w:rStyle w:val="Hipervnculo"/>
          </w:rPr>
          <w:fldChar w:fldCharType="end"/>
        </w:r>
      </w:ins>
    </w:p>
    <w:p w14:paraId="31007FB2" w14:textId="77777777" w:rsidR="00833C49" w:rsidRDefault="00833C49">
      <w:pPr>
        <w:pStyle w:val="TDC1"/>
        <w:rPr>
          <w:ins w:id="89" w:author="Christhian Oswaldo Anazco Aguilar" w:date="2022-09-28T11:20:00Z"/>
          <w:rFonts w:asciiTheme="minorHAnsi" w:eastAsiaTheme="minorEastAsia" w:hAnsiTheme="minorHAnsi" w:cstheme="minorBidi"/>
          <w:sz w:val="22"/>
          <w:szCs w:val="22"/>
          <w:lang w:val="es-MX" w:eastAsia="es-MX"/>
        </w:rPr>
      </w:pPr>
      <w:ins w:id="90"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"_Toc115256487"</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Sección VIII. Planos</w:t>
        </w:r>
        <w:r>
          <w:rPr>
            <w:webHidden/>
          </w:rPr>
          <w:tab/>
        </w:r>
        <w:r>
          <w:rPr>
            <w:webHidden/>
          </w:rPr>
          <w:fldChar w:fldCharType="begin"/>
        </w:r>
        <w:r>
          <w:rPr>
            <w:webHidden/>
          </w:rPr>
          <w:instrText xml:space="preserve"> PAGEREF _Toc115256487 \h </w:instrText>
        </w:r>
      </w:ins>
      <w:r>
        <w:rPr>
          <w:webHidden/>
        </w:rPr>
      </w:r>
      <w:r>
        <w:rPr>
          <w:webHidden/>
        </w:rPr>
        <w:fldChar w:fldCharType="separate"/>
      </w:r>
      <w:ins w:id="91" w:author="Christhian Oswaldo Anazco Aguilar" w:date="2022-09-28T11:20:00Z">
        <w:r>
          <w:rPr>
            <w:webHidden/>
          </w:rPr>
          <w:t>111</w:t>
        </w:r>
        <w:r>
          <w:rPr>
            <w:webHidden/>
          </w:rPr>
          <w:fldChar w:fldCharType="end"/>
        </w:r>
        <w:r w:rsidRPr="00691244">
          <w:rPr>
            <w:rStyle w:val="Hipervnculo"/>
          </w:rPr>
          <w:fldChar w:fldCharType="end"/>
        </w:r>
      </w:ins>
    </w:p>
    <w:p w14:paraId="7B2F99C4" w14:textId="77777777" w:rsidR="00833C49" w:rsidRDefault="00833C49">
      <w:pPr>
        <w:pStyle w:val="TDC1"/>
        <w:rPr>
          <w:ins w:id="92" w:author="Christhian Oswaldo Anazco Aguilar" w:date="2022-09-28T11:20:00Z"/>
          <w:rFonts w:asciiTheme="minorHAnsi" w:eastAsiaTheme="minorEastAsia" w:hAnsiTheme="minorHAnsi" w:cstheme="minorBidi"/>
          <w:sz w:val="22"/>
          <w:szCs w:val="22"/>
          <w:lang w:val="es-MX" w:eastAsia="es-MX"/>
        </w:rPr>
      </w:pPr>
      <w:ins w:id="93"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"_Toc115256488"</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Sección IX. Lista de Cantidades</w:t>
        </w:r>
        <w:r>
          <w:rPr>
            <w:webHidden/>
          </w:rPr>
          <w:tab/>
        </w:r>
        <w:r>
          <w:rPr>
            <w:webHidden/>
          </w:rPr>
          <w:fldChar w:fldCharType="begin"/>
        </w:r>
        <w:r>
          <w:rPr>
            <w:webHidden/>
          </w:rPr>
          <w:instrText xml:space="preserve"> PAGEREF _Toc115256488 \h </w:instrText>
        </w:r>
      </w:ins>
      <w:r>
        <w:rPr>
          <w:webHidden/>
        </w:rPr>
      </w:r>
      <w:r>
        <w:rPr>
          <w:webHidden/>
        </w:rPr>
        <w:fldChar w:fldCharType="separate"/>
      </w:r>
      <w:ins w:id="94" w:author="Christhian Oswaldo Anazco Aguilar" w:date="2022-09-28T11:20:00Z">
        <w:r>
          <w:rPr>
            <w:webHidden/>
          </w:rPr>
          <w:t>113</w:t>
        </w:r>
        <w:r>
          <w:rPr>
            <w:webHidden/>
          </w:rPr>
          <w:fldChar w:fldCharType="end"/>
        </w:r>
        <w:r w:rsidRPr="00691244">
          <w:rPr>
            <w:rStyle w:val="Hipervnculo"/>
          </w:rPr>
          <w:fldChar w:fldCharType="end"/>
        </w:r>
      </w:ins>
    </w:p>
    <w:p w14:paraId="6C2AE6B1" w14:textId="77777777" w:rsidR="00833C49" w:rsidRDefault="00833C49">
      <w:pPr>
        <w:pStyle w:val="TDC1"/>
        <w:rPr>
          <w:ins w:id="95" w:author="Christhian Oswaldo Anazco Aguilar" w:date="2022-09-28T11:20:00Z"/>
          <w:rFonts w:asciiTheme="minorHAnsi" w:eastAsiaTheme="minorEastAsia" w:hAnsiTheme="minorHAnsi" w:cstheme="minorBidi"/>
          <w:sz w:val="22"/>
          <w:szCs w:val="22"/>
          <w:lang w:val="es-MX" w:eastAsia="es-MX"/>
        </w:rPr>
      </w:pPr>
      <w:ins w:id="96"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"_Toc115256489"</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bCs/>
          </w:rPr>
          <w:t>Sección X.  Formularios de Garantía</w:t>
        </w:r>
        <w:r>
          <w:rPr>
            <w:webHidden/>
          </w:rPr>
          <w:tab/>
        </w:r>
        <w:r>
          <w:rPr>
            <w:webHidden/>
          </w:rPr>
          <w:fldChar w:fldCharType="begin"/>
        </w:r>
        <w:r>
          <w:rPr>
            <w:webHidden/>
          </w:rPr>
          <w:instrText xml:space="preserve"> PAGEREF _Toc115256489 \h </w:instrText>
        </w:r>
      </w:ins>
      <w:r>
        <w:rPr>
          <w:webHidden/>
        </w:rPr>
      </w:r>
      <w:r>
        <w:rPr>
          <w:webHidden/>
        </w:rPr>
        <w:fldChar w:fldCharType="separate"/>
      </w:r>
      <w:ins w:id="97" w:author="Christhian Oswaldo Anazco Aguilar" w:date="2022-09-28T11:20:00Z">
        <w:r>
          <w:rPr>
            <w:webHidden/>
          </w:rPr>
          <w:t>114</w:t>
        </w:r>
        <w:r>
          <w:rPr>
            <w:webHidden/>
          </w:rPr>
          <w:fldChar w:fldCharType="end"/>
        </w:r>
        <w:r w:rsidRPr="00691244">
          <w:rPr>
            <w:rStyle w:val="Hipervnculo"/>
          </w:rPr>
          <w:fldChar w:fldCharType="end"/>
        </w:r>
      </w:ins>
    </w:p>
    <w:p w14:paraId="44E1031F" w14:textId="77777777" w:rsidR="00833C49" w:rsidRDefault="00833C49">
      <w:pPr>
        <w:pStyle w:val="TDC2"/>
        <w:rPr>
          <w:ins w:id="98" w:author="Christhian Oswaldo Anazco Aguilar" w:date="2022-09-28T11:20:00Z"/>
          <w:rFonts w:asciiTheme="minorHAnsi" w:eastAsiaTheme="minorEastAsia" w:hAnsiTheme="minorHAnsi" w:cstheme="minorBidi"/>
          <w:sz w:val="22"/>
          <w:szCs w:val="22"/>
          <w:lang w:val="es-MX" w:eastAsia="es-MX"/>
        </w:rPr>
      </w:pPr>
      <w:ins w:id="99"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"_Toc115256490"</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 xml:space="preserve">Garantía de Mantenimiento de la Oferta (Garantía Bancaria) </w:t>
        </w:r>
        <w:r w:rsidRPr="00691244">
          <w:rPr>
            <w:rStyle w:val="Hipervnculo"/>
            <w:rFonts w:ascii="Candara" w:hAnsi="Candara"/>
            <w:i/>
            <w:iCs/>
          </w:rPr>
          <w:t>NO APLICA</w:t>
        </w:r>
        <w:r>
          <w:rPr>
            <w:webHidden/>
          </w:rPr>
          <w:tab/>
        </w:r>
        <w:r>
          <w:rPr>
            <w:webHidden/>
          </w:rPr>
          <w:fldChar w:fldCharType="begin"/>
        </w:r>
        <w:r>
          <w:rPr>
            <w:webHidden/>
          </w:rPr>
          <w:instrText xml:space="preserve"> PAGEREF _Toc115256490 \h </w:instrText>
        </w:r>
      </w:ins>
      <w:r>
        <w:rPr>
          <w:webHidden/>
        </w:rPr>
      </w:r>
      <w:r>
        <w:rPr>
          <w:webHidden/>
        </w:rPr>
        <w:fldChar w:fldCharType="separate"/>
      </w:r>
      <w:ins w:id="100" w:author="Christhian Oswaldo Anazco Aguilar" w:date="2022-09-28T11:20:00Z">
        <w:r>
          <w:rPr>
            <w:webHidden/>
          </w:rPr>
          <w:t>115</w:t>
        </w:r>
        <w:r>
          <w:rPr>
            <w:webHidden/>
          </w:rPr>
          <w:fldChar w:fldCharType="end"/>
        </w:r>
        <w:r w:rsidRPr="00691244">
          <w:rPr>
            <w:rStyle w:val="Hipervnculo"/>
          </w:rPr>
          <w:fldChar w:fldCharType="end"/>
        </w:r>
      </w:ins>
    </w:p>
    <w:p w14:paraId="0741889E" w14:textId="77777777" w:rsidR="00833C49" w:rsidRDefault="00833C49">
      <w:pPr>
        <w:pStyle w:val="TDC2"/>
        <w:rPr>
          <w:ins w:id="101" w:author="Christhian Oswaldo Anazco Aguilar" w:date="2022-09-28T11:20:00Z"/>
          <w:rFonts w:asciiTheme="minorHAnsi" w:eastAsiaTheme="minorEastAsia" w:hAnsiTheme="minorHAnsi" w:cstheme="minorBidi"/>
          <w:sz w:val="22"/>
          <w:szCs w:val="22"/>
          <w:lang w:val="es-MX" w:eastAsia="es-MX"/>
        </w:rPr>
      </w:pPr>
      <w:ins w:id="102"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"_Toc115256491"</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Garantía</w:t>
        </w:r>
        <w:r w:rsidRPr="00691244">
          <w:rPr>
            <w:rStyle w:val="Hipervnculo"/>
            <w:rFonts w:ascii="Candara" w:hAnsi="Candara"/>
            <w:lang w:val="es-MX"/>
          </w:rPr>
          <w:t xml:space="preserve"> de Mantenimiento de la Oferta (Fianza). </w:t>
        </w:r>
        <w:r w:rsidRPr="00691244">
          <w:rPr>
            <w:rStyle w:val="Hipervnculo"/>
            <w:rFonts w:ascii="Candara" w:hAnsi="Candara"/>
            <w:i/>
            <w:iCs/>
          </w:rPr>
          <w:t>NO APLICA</w:t>
        </w:r>
        <w:r>
          <w:rPr>
            <w:webHidden/>
          </w:rPr>
          <w:tab/>
        </w:r>
        <w:r>
          <w:rPr>
            <w:webHidden/>
          </w:rPr>
          <w:fldChar w:fldCharType="begin"/>
        </w:r>
        <w:r>
          <w:rPr>
            <w:webHidden/>
          </w:rPr>
          <w:instrText xml:space="preserve"> PAGEREF _Toc115256491 \h </w:instrText>
        </w:r>
      </w:ins>
      <w:r>
        <w:rPr>
          <w:webHidden/>
        </w:rPr>
      </w:r>
      <w:r>
        <w:rPr>
          <w:webHidden/>
        </w:rPr>
        <w:fldChar w:fldCharType="separate"/>
      </w:r>
      <w:ins w:id="103" w:author="Christhian Oswaldo Anazco Aguilar" w:date="2022-09-28T11:20:00Z">
        <w:r>
          <w:rPr>
            <w:webHidden/>
          </w:rPr>
          <w:t>117</w:t>
        </w:r>
        <w:r>
          <w:rPr>
            <w:webHidden/>
          </w:rPr>
          <w:fldChar w:fldCharType="end"/>
        </w:r>
        <w:r w:rsidRPr="00691244">
          <w:rPr>
            <w:rStyle w:val="Hipervnculo"/>
          </w:rPr>
          <w:fldChar w:fldCharType="end"/>
        </w:r>
      </w:ins>
    </w:p>
    <w:p w14:paraId="7822CC65" w14:textId="77777777" w:rsidR="00833C49" w:rsidRDefault="00833C49">
      <w:pPr>
        <w:pStyle w:val="TDC2"/>
        <w:rPr>
          <w:ins w:id="104" w:author="Christhian Oswaldo Anazco Aguilar" w:date="2022-09-28T11:20:00Z"/>
          <w:rFonts w:asciiTheme="minorHAnsi" w:eastAsiaTheme="minorEastAsia" w:hAnsiTheme="minorHAnsi" w:cstheme="minorBidi"/>
          <w:sz w:val="22"/>
          <w:szCs w:val="22"/>
          <w:lang w:val="es-MX" w:eastAsia="es-MX"/>
        </w:rPr>
      </w:pPr>
      <w:ins w:id="105"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"_Toc115256492"</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lang w:val="es-MX"/>
          </w:rPr>
          <w:t>Declaración de Mantenimiento de la Oferta</w:t>
        </w:r>
        <w:r>
          <w:rPr>
            <w:webHidden/>
          </w:rPr>
          <w:tab/>
        </w:r>
        <w:r>
          <w:rPr>
            <w:webHidden/>
          </w:rPr>
          <w:fldChar w:fldCharType="begin"/>
        </w:r>
        <w:r>
          <w:rPr>
            <w:webHidden/>
          </w:rPr>
          <w:instrText xml:space="preserve"> PAGEREF _Toc115256492 \h </w:instrText>
        </w:r>
      </w:ins>
      <w:r>
        <w:rPr>
          <w:webHidden/>
        </w:rPr>
      </w:r>
      <w:r>
        <w:rPr>
          <w:webHidden/>
        </w:rPr>
        <w:fldChar w:fldCharType="separate"/>
      </w:r>
      <w:ins w:id="106" w:author="Christhian Oswaldo Anazco Aguilar" w:date="2022-09-28T11:20:00Z">
        <w:r>
          <w:rPr>
            <w:webHidden/>
          </w:rPr>
          <w:t>119</w:t>
        </w:r>
        <w:r>
          <w:rPr>
            <w:webHidden/>
          </w:rPr>
          <w:fldChar w:fldCharType="end"/>
        </w:r>
        <w:r w:rsidRPr="00691244">
          <w:rPr>
            <w:rStyle w:val="Hipervnculo"/>
          </w:rPr>
          <w:fldChar w:fldCharType="end"/>
        </w:r>
      </w:ins>
    </w:p>
    <w:p w14:paraId="6A0824F7" w14:textId="77777777" w:rsidR="00833C49" w:rsidRDefault="00833C49">
      <w:pPr>
        <w:pStyle w:val="TDC2"/>
        <w:rPr>
          <w:ins w:id="107" w:author="Christhian Oswaldo Anazco Aguilar" w:date="2022-09-28T11:20:00Z"/>
          <w:rFonts w:asciiTheme="minorHAnsi" w:eastAsiaTheme="minorEastAsia" w:hAnsiTheme="minorHAnsi" w:cstheme="minorBidi"/>
          <w:sz w:val="22"/>
          <w:szCs w:val="22"/>
          <w:lang w:val="es-MX" w:eastAsia="es-MX"/>
        </w:rPr>
      </w:pPr>
      <w:ins w:id="108" w:author="Christhian Oswaldo Anazco Aguilar" w:date="2022-09-28T11:20:00Z">
        <w:r w:rsidRPr="00691244">
          <w:rPr>
            <w:rStyle w:val="Hipervnculo"/>
          </w:rPr>
          <w:lastRenderedPageBreak/>
          <w:fldChar w:fldCharType="begin"/>
        </w:r>
        <w:r w:rsidRPr="00691244">
          <w:rPr>
            <w:rStyle w:val="Hipervnculo"/>
          </w:rPr>
          <w:instrText xml:space="preserve"> </w:instrText>
        </w:r>
        <w:r>
          <w:instrText>HYPERLINK \l "_Toc115256493"</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lang w:val="es-MX"/>
          </w:rPr>
          <w:t>Garantía de Cumplimiento (</w:t>
        </w:r>
        <w:r w:rsidRPr="00691244">
          <w:rPr>
            <w:rStyle w:val="Hipervnculo"/>
            <w:rFonts w:ascii="Candara" w:hAnsi="Candara"/>
          </w:rPr>
          <w:t>Garantía Bancaria)</w:t>
        </w:r>
        <w:r>
          <w:rPr>
            <w:webHidden/>
          </w:rPr>
          <w:tab/>
        </w:r>
        <w:r>
          <w:rPr>
            <w:webHidden/>
          </w:rPr>
          <w:fldChar w:fldCharType="begin"/>
        </w:r>
        <w:r>
          <w:rPr>
            <w:webHidden/>
          </w:rPr>
          <w:instrText xml:space="preserve"> PAGEREF _Toc115256493 \h </w:instrText>
        </w:r>
      </w:ins>
      <w:r>
        <w:rPr>
          <w:webHidden/>
        </w:rPr>
      </w:r>
      <w:r>
        <w:rPr>
          <w:webHidden/>
        </w:rPr>
        <w:fldChar w:fldCharType="separate"/>
      </w:r>
      <w:ins w:id="109" w:author="Christhian Oswaldo Anazco Aguilar" w:date="2022-09-28T11:20:00Z">
        <w:r>
          <w:rPr>
            <w:webHidden/>
          </w:rPr>
          <w:t>121</w:t>
        </w:r>
        <w:r>
          <w:rPr>
            <w:webHidden/>
          </w:rPr>
          <w:fldChar w:fldCharType="end"/>
        </w:r>
        <w:r w:rsidRPr="00691244">
          <w:rPr>
            <w:rStyle w:val="Hipervnculo"/>
          </w:rPr>
          <w:fldChar w:fldCharType="end"/>
        </w:r>
      </w:ins>
    </w:p>
    <w:p w14:paraId="557F15AF" w14:textId="77777777" w:rsidR="00833C49" w:rsidRDefault="00833C49">
      <w:pPr>
        <w:pStyle w:val="TDC2"/>
        <w:rPr>
          <w:ins w:id="110" w:author="Christhian Oswaldo Anazco Aguilar" w:date="2022-09-28T11:20:00Z"/>
          <w:rFonts w:asciiTheme="minorHAnsi" w:eastAsiaTheme="minorEastAsia" w:hAnsiTheme="minorHAnsi" w:cstheme="minorBidi"/>
          <w:sz w:val="22"/>
          <w:szCs w:val="22"/>
          <w:lang w:val="es-MX" w:eastAsia="es-MX"/>
        </w:rPr>
      </w:pPr>
      <w:ins w:id="111"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"_Toc115256494"</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Garantía</w:t>
        </w:r>
        <w:r w:rsidRPr="00691244">
          <w:rPr>
            <w:rStyle w:val="Hipervnculo"/>
            <w:rFonts w:ascii="Candara" w:hAnsi="Candara"/>
            <w:bCs/>
          </w:rPr>
          <w:t xml:space="preserve"> de Cumplimiento (Fianza)</w:t>
        </w:r>
        <w:r>
          <w:rPr>
            <w:webHidden/>
          </w:rPr>
          <w:tab/>
        </w:r>
        <w:r>
          <w:rPr>
            <w:webHidden/>
          </w:rPr>
          <w:fldChar w:fldCharType="begin"/>
        </w:r>
        <w:r>
          <w:rPr>
            <w:webHidden/>
          </w:rPr>
          <w:instrText xml:space="preserve"> PAGEREF _Toc115256494 \h </w:instrText>
        </w:r>
      </w:ins>
      <w:r>
        <w:rPr>
          <w:webHidden/>
        </w:rPr>
      </w:r>
      <w:r>
        <w:rPr>
          <w:webHidden/>
        </w:rPr>
        <w:fldChar w:fldCharType="separate"/>
      </w:r>
      <w:ins w:id="112" w:author="Christhian Oswaldo Anazco Aguilar" w:date="2022-09-28T11:20:00Z">
        <w:r>
          <w:rPr>
            <w:webHidden/>
          </w:rPr>
          <w:t>123</w:t>
        </w:r>
        <w:r>
          <w:rPr>
            <w:webHidden/>
          </w:rPr>
          <w:fldChar w:fldCharType="end"/>
        </w:r>
        <w:r w:rsidRPr="00691244">
          <w:rPr>
            <w:rStyle w:val="Hipervnculo"/>
          </w:rPr>
          <w:fldChar w:fldCharType="end"/>
        </w:r>
      </w:ins>
    </w:p>
    <w:p w14:paraId="076FC161" w14:textId="77777777" w:rsidR="00833C49" w:rsidRDefault="00833C49">
      <w:pPr>
        <w:pStyle w:val="TDC2"/>
        <w:rPr>
          <w:ins w:id="113" w:author="Christhian Oswaldo Anazco Aguilar" w:date="2022-09-28T11:20:00Z"/>
          <w:rFonts w:asciiTheme="minorHAnsi" w:eastAsiaTheme="minorEastAsia" w:hAnsiTheme="minorHAnsi" w:cstheme="minorBidi"/>
          <w:sz w:val="22"/>
          <w:szCs w:val="22"/>
          <w:lang w:val="es-MX" w:eastAsia="es-MX"/>
        </w:rPr>
      </w:pPr>
      <w:ins w:id="114" w:author="Christhian Oswaldo Anazco Aguilar" w:date="2022-09-28T11:20:00Z">
        <w:r w:rsidRPr="00691244">
          <w:rPr>
            <w:rStyle w:val="Hipervnculo"/>
          </w:rPr>
          <w:fldChar w:fldCharType="begin"/>
        </w:r>
        <w:r w:rsidRPr="00691244">
          <w:rPr>
            <w:rStyle w:val="Hipervnculo"/>
          </w:rPr>
          <w:instrText xml:space="preserve"> </w:instrText>
        </w:r>
        <w:r>
          <w:instrText>HYPERLINK \l "_Toc115256495"</w:instrText>
        </w:r>
        <w:r w:rsidRPr="00691244">
          <w:rPr>
            <w:rStyle w:val="Hipervnculo"/>
          </w:rPr>
          <w:instrText xml:space="preserve"> </w:instrText>
        </w:r>
        <w:r w:rsidRPr="00691244">
          <w:rPr>
            <w:rStyle w:val="Hipervnculo"/>
          </w:rPr>
          <w:fldChar w:fldCharType="separate"/>
        </w:r>
        <w:r w:rsidRPr="00691244">
          <w:rPr>
            <w:rStyle w:val="Hipervnculo"/>
            <w:rFonts w:ascii="Candara" w:hAnsi="Candara"/>
          </w:rPr>
          <w:t>Garantía Bancaria por Pago de Anticipo</w:t>
        </w:r>
        <w:r>
          <w:rPr>
            <w:webHidden/>
          </w:rPr>
          <w:tab/>
        </w:r>
        <w:r>
          <w:rPr>
            <w:webHidden/>
          </w:rPr>
          <w:fldChar w:fldCharType="begin"/>
        </w:r>
        <w:r>
          <w:rPr>
            <w:webHidden/>
          </w:rPr>
          <w:instrText xml:space="preserve"> PAGEREF _Toc115256495 \h </w:instrText>
        </w:r>
      </w:ins>
      <w:r>
        <w:rPr>
          <w:webHidden/>
        </w:rPr>
      </w:r>
      <w:r>
        <w:rPr>
          <w:webHidden/>
        </w:rPr>
        <w:fldChar w:fldCharType="separate"/>
      </w:r>
      <w:ins w:id="115" w:author="Christhian Oswaldo Anazco Aguilar" w:date="2022-09-28T11:20:00Z">
        <w:r>
          <w:rPr>
            <w:webHidden/>
          </w:rPr>
          <w:t>125</w:t>
        </w:r>
        <w:r>
          <w:rPr>
            <w:webHidden/>
          </w:rPr>
          <w:fldChar w:fldCharType="end"/>
        </w:r>
        <w:r w:rsidRPr="00691244">
          <w:rPr>
            <w:rStyle w:val="Hipervnculo"/>
          </w:rPr>
          <w:fldChar w:fldCharType="end"/>
        </w:r>
      </w:ins>
    </w:p>
    <w:p w14:paraId="3D705005" w14:textId="77777777" w:rsidR="007F60AE" w:rsidDel="00833C49" w:rsidRDefault="007F60AE" w:rsidP="00573B4E">
      <w:pPr>
        <w:pStyle w:val="TDC1"/>
        <w:rPr>
          <w:del w:id="116" w:author="Christhian Oswaldo Anazco Aguilar" w:date="2022-09-28T11:13:00Z"/>
          <w:rFonts w:asciiTheme="minorHAnsi" w:eastAsiaTheme="minorEastAsia" w:hAnsiTheme="minorHAnsi" w:cstheme="minorBidi"/>
          <w:sz w:val="22"/>
          <w:szCs w:val="22"/>
          <w:lang w:val="es-MX" w:eastAsia="es-MX"/>
        </w:rPr>
      </w:pPr>
      <w:del w:id="117" w:author="Christhian Oswaldo Anazco Aguilar" w:date="2022-09-28T11:13:00Z">
        <w:r w:rsidRPr="00833C49" w:rsidDel="00833C49">
          <w:rPr>
            <w:rPrChange w:id="118" w:author="Christhian Oswaldo Anazco Aguilar" w:date="2022-09-28T11:13:00Z">
              <w:rPr>
                <w:rStyle w:val="Hipervnculo"/>
                <w:rFonts w:ascii="Candara" w:hAnsi="Candara"/>
              </w:rPr>
            </w:rPrChange>
          </w:rPr>
          <w:delText>REPÚBLICA DEL ECUADOR</w:delText>
        </w:r>
        <w:r w:rsidDel="00833C49">
          <w:rPr>
            <w:webHidden/>
          </w:rPr>
          <w:tab/>
          <w:delText>1</w:delText>
        </w:r>
      </w:del>
    </w:p>
    <w:p w14:paraId="18BA985A" w14:textId="77777777" w:rsidR="007F60AE" w:rsidDel="00833C49" w:rsidRDefault="007F60AE" w:rsidP="00573B4E">
      <w:pPr>
        <w:pStyle w:val="TDC1"/>
        <w:rPr>
          <w:del w:id="119" w:author="Christhian Oswaldo Anazco Aguilar" w:date="2022-09-28T11:13:00Z"/>
          <w:rFonts w:asciiTheme="minorHAnsi" w:eastAsiaTheme="minorEastAsia" w:hAnsiTheme="minorHAnsi" w:cstheme="minorBidi"/>
          <w:sz w:val="22"/>
          <w:szCs w:val="22"/>
          <w:lang w:val="es-MX" w:eastAsia="es-MX"/>
        </w:rPr>
      </w:pPr>
      <w:del w:id="120" w:author="Christhian Oswaldo Anazco Aguilar" w:date="2022-09-28T11:13:00Z">
        <w:r w:rsidRPr="00833C49" w:rsidDel="00833C49">
          <w:rPr>
            <w:rPrChange w:id="121" w:author="Christhian Oswaldo Anazco Aguilar" w:date="2022-09-28T11:13:00Z">
              <w:rPr>
                <w:rStyle w:val="Hipervnculo"/>
                <w:rFonts w:ascii="Candara" w:hAnsi="Candara"/>
              </w:rPr>
            </w:rPrChange>
          </w:rPr>
          <w:delText>DOCUMENTOS DE LICITACION PÚBLICA NACIONAL</w:delText>
        </w:r>
        <w:r w:rsidDel="00833C49">
          <w:rPr>
            <w:webHidden/>
          </w:rPr>
          <w:tab/>
          <w:delText>1</w:delText>
        </w:r>
      </w:del>
    </w:p>
    <w:p w14:paraId="49736194" w14:textId="77777777" w:rsidR="007F60AE" w:rsidDel="00833C49" w:rsidRDefault="007F60AE" w:rsidP="00573B4E">
      <w:pPr>
        <w:pStyle w:val="TDC1"/>
        <w:rPr>
          <w:del w:id="122" w:author="Christhian Oswaldo Anazco Aguilar" w:date="2022-09-28T11:13:00Z"/>
          <w:rFonts w:asciiTheme="minorHAnsi" w:eastAsiaTheme="minorEastAsia" w:hAnsiTheme="minorHAnsi" w:cstheme="minorBidi"/>
          <w:sz w:val="22"/>
          <w:szCs w:val="22"/>
          <w:lang w:val="es-MX" w:eastAsia="es-MX"/>
        </w:rPr>
      </w:pPr>
      <w:del w:id="123" w:author="Christhian Oswaldo Anazco Aguilar" w:date="2022-09-28T11:13:00Z">
        <w:r w:rsidRPr="00833C49" w:rsidDel="00833C49">
          <w:rPr>
            <w:rPrChange w:id="124" w:author="Christhian Oswaldo Anazco Aguilar" w:date="2022-09-28T11:13:00Z">
              <w:rPr>
                <w:rStyle w:val="Hipervnculo"/>
                <w:rFonts w:ascii="Candara" w:hAnsi="Candara"/>
              </w:rPr>
            </w:rPrChange>
          </w:rPr>
          <w:delText>Contratación de Obras Menores</w:delText>
        </w:r>
        <w:r w:rsidDel="00833C49">
          <w:rPr>
            <w:webHidden/>
          </w:rPr>
          <w:tab/>
          <w:delText>1</w:delText>
        </w:r>
      </w:del>
    </w:p>
    <w:p w14:paraId="6A733D09" w14:textId="77777777" w:rsidR="007F60AE" w:rsidDel="00833C49" w:rsidRDefault="007F60AE" w:rsidP="00573B4E">
      <w:pPr>
        <w:pStyle w:val="TDC1"/>
        <w:rPr>
          <w:del w:id="125" w:author="Christhian Oswaldo Anazco Aguilar" w:date="2022-09-28T11:13:00Z"/>
          <w:rFonts w:asciiTheme="minorHAnsi" w:eastAsiaTheme="minorEastAsia" w:hAnsiTheme="minorHAnsi" w:cstheme="minorBidi"/>
          <w:sz w:val="22"/>
          <w:szCs w:val="22"/>
          <w:lang w:val="es-MX" w:eastAsia="es-MX"/>
        </w:rPr>
      </w:pPr>
      <w:del w:id="126" w:author="Christhian Oswaldo Anazco Aguilar" w:date="2022-09-28T11:13:00Z">
        <w:r w:rsidRPr="00833C49" w:rsidDel="00833C49">
          <w:rPr>
            <w:rPrChange w:id="127" w:author="Christhian Oswaldo Anazco Aguilar" w:date="2022-09-28T11:13:00Z">
              <w:rPr>
                <w:rStyle w:val="Hipervnculo"/>
                <w:rFonts w:ascii="Candara" w:hAnsi="Candara"/>
              </w:rPr>
            </w:rPrChange>
          </w:rPr>
          <w:delText>ENE/CEC</w:delText>
        </w:r>
        <w:r w:rsidDel="00833C49">
          <w:rPr>
            <w:webHidden/>
          </w:rPr>
          <w:tab/>
          <w:delText>1</w:delText>
        </w:r>
      </w:del>
    </w:p>
    <w:p w14:paraId="61F96D0A" w14:textId="77777777" w:rsidR="007F60AE" w:rsidDel="00833C49" w:rsidRDefault="007F60AE" w:rsidP="00573B4E">
      <w:pPr>
        <w:pStyle w:val="TDC1"/>
        <w:rPr>
          <w:del w:id="128" w:author="Christhian Oswaldo Anazco Aguilar" w:date="2022-09-28T11:13:00Z"/>
          <w:rFonts w:asciiTheme="minorHAnsi" w:eastAsiaTheme="minorEastAsia" w:hAnsiTheme="minorHAnsi" w:cstheme="minorBidi"/>
          <w:sz w:val="22"/>
          <w:szCs w:val="22"/>
          <w:lang w:val="es-MX" w:eastAsia="es-MX"/>
        </w:rPr>
      </w:pPr>
      <w:del w:id="129" w:author="Christhian Oswaldo Anazco Aguilar" w:date="2022-09-28T11:13:00Z">
        <w:r w:rsidRPr="00833C49" w:rsidDel="00833C49">
          <w:rPr>
            <w:rPrChange w:id="130" w:author="Christhian Oswaldo Anazco Aguilar" w:date="2022-09-28T11:13:00Z">
              <w:rPr>
                <w:rStyle w:val="Hipervnculo"/>
                <w:rFonts w:ascii="Candara" w:hAnsi="Candara"/>
              </w:rPr>
            </w:rPrChange>
          </w:rPr>
          <w:delText>Banco Interamericano de Desarrollo (BID)</w:delText>
        </w:r>
        <w:r w:rsidDel="00833C49">
          <w:rPr>
            <w:webHidden/>
          </w:rPr>
          <w:tab/>
          <w:delText>1</w:delText>
        </w:r>
      </w:del>
    </w:p>
    <w:p w14:paraId="38D9129E" w14:textId="77777777" w:rsidR="007F60AE" w:rsidDel="00833C49" w:rsidRDefault="007F60AE" w:rsidP="00573B4E">
      <w:pPr>
        <w:pStyle w:val="TDC1"/>
        <w:rPr>
          <w:del w:id="131" w:author="Christhian Oswaldo Anazco Aguilar" w:date="2022-09-28T11:13:00Z"/>
          <w:rFonts w:asciiTheme="minorHAnsi" w:eastAsiaTheme="minorEastAsia" w:hAnsiTheme="minorHAnsi" w:cstheme="minorBidi"/>
          <w:sz w:val="22"/>
          <w:szCs w:val="22"/>
          <w:lang w:val="es-MX" w:eastAsia="es-MX"/>
        </w:rPr>
      </w:pPr>
      <w:del w:id="132" w:author="Christhian Oswaldo Anazco Aguilar" w:date="2022-09-28T11:13:00Z">
        <w:r w:rsidRPr="00833C49" w:rsidDel="00833C49">
          <w:rPr>
            <w:rFonts w:eastAsia="Candara"/>
            <w:rPrChange w:id="133" w:author="Christhian Oswaldo Anazco Aguilar" w:date="2022-09-28T11:13:00Z">
              <w:rPr>
                <w:rStyle w:val="Hipervnculo"/>
                <w:rFonts w:ascii="Candara" w:eastAsia="Candara" w:hAnsi="Candara" w:cs="Candara"/>
              </w:rPr>
            </w:rPrChange>
          </w:rPr>
          <w:delText>Septiembre 2022</w:delText>
        </w:r>
        <w:r w:rsidDel="00833C49">
          <w:rPr>
            <w:webHidden/>
          </w:rPr>
          <w:tab/>
          <w:delText>1</w:delText>
        </w:r>
      </w:del>
    </w:p>
    <w:p w14:paraId="7AAC0625" w14:textId="77777777" w:rsidR="007F60AE" w:rsidDel="00833C49" w:rsidRDefault="007F60AE" w:rsidP="00573B4E">
      <w:pPr>
        <w:pStyle w:val="TDC1"/>
        <w:rPr>
          <w:del w:id="134" w:author="Christhian Oswaldo Anazco Aguilar" w:date="2022-09-28T11:13:00Z"/>
          <w:rFonts w:asciiTheme="minorHAnsi" w:eastAsiaTheme="minorEastAsia" w:hAnsiTheme="minorHAnsi" w:cstheme="minorBidi"/>
          <w:sz w:val="22"/>
          <w:szCs w:val="22"/>
          <w:lang w:val="es-MX" w:eastAsia="es-MX"/>
        </w:rPr>
      </w:pPr>
      <w:del w:id="135" w:author="Christhian Oswaldo Anazco Aguilar" w:date="2022-09-28T11:13:00Z">
        <w:r w:rsidRPr="00833C49" w:rsidDel="00833C49">
          <w:rPr>
            <w:rPrChange w:id="136" w:author="Christhian Oswaldo Anazco Aguilar" w:date="2022-09-28T11:13:00Z">
              <w:rPr>
                <w:rStyle w:val="Hipervnculo"/>
                <w:rFonts w:ascii="Candara" w:hAnsi="Candara"/>
                <w:bCs/>
                <w:i/>
                <w:iCs/>
              </w:rPr>
            </w:rPrChange>
          </w:rPr>
          <w:delText>Introducción</w:delText>
        </w:r>
        <w:r w:rsidDel="00833C49">
          <w:rPr>
            <w:webHidden/>
          </w:rPr>
          <w:tab/>
          <w:delText>iii</w:delText>
        </w:r>
      </w:del>
    </w:p>
    <w:p w14:paraId="3474B5F9" w14:textId="77777777" w:rsidR="007F60AE" w:rsidDel="00833C49" w:rsidRDefault="007F60AE" w:rsidP="00573B4E">
      <w:pPr>
        <w:pStyle w:val="TDC1"/>
        <w:rPr>
          <w:del w:id="137" w:author="Christhian Oswaldo Anazco Aguilar" w:date="2022-09-28T11:13:00Z"/>
          <w:rFonts w:asciiTheme="minorHAnsi" w:eastAsiaTheme="minorEastAsia" w:hAnsiTheme="minorHAnsi" w:cstheme="minorBidi"/>
          <w:sz w:val="22"/>
          <w:szCs w:val="22"/>
          <w:lang w:val="es-MX" w:eastAsia="es-MX"/>
        </w:rPr>
      </w:pPr>
      <w:del w:id="138" w:author="Christhian Oswaldo Anazco Aguilar" w:date="2022-09-28T11:13:00Z">
        <w:r w:rsidRPr="00833C49" w:rsidDel="00833C49">
          <w:rPr>
            <w:rPrChange w:id="139" w:author="Christhian Oswaldo Anazco Aguilar" w:date="2022-09-28T11:13:00Z">
              <w:rPr>
                <w:rStyle w:val="Hipervnculo"/>
                <w:rFonts w:ascii="Candara" w:hAnsi="Candara"/>
              </w:rPr>
            </w:rPrChange>
          </w:rPr>
          <w:delText>Sección I.  Instrucciones a los Oferentes</w:delText>
        </w:r>
        <w:r w:rsidDel="00833C49">
          <w:rPr>
            <w:webHidden/>
          </w:rPr>
          <w:tab/>
          <w:delText>1</w:delText>
        </w:r>
      </w:del>
    </w:p>
    <w:p w14:paraId="7C75E719" w14:textId="77777777" w:rsidR="007F60AE" w:rsidDel="00833C49" w:rsidRDefault="007F60AE" w:rsidP="00322E63">
      <w:pPr>
        <w:pStyle w:val="TDC2"/>
        <w:rPr>
          <w:del w:id="140" w:author="Christhian Oswaldo Anazco Aguilar" w:date="2022-09-28T11:13:00Z"/>
          <w:rFonts w:asciiTheme="minorHAnsi" w:eastAsiaTheme="minorEastAsia" w:hAnsiTheme="minorHAnsi" w:cstheme="minorBidi"/>
          <w:sz w:val="22"/>
          <w:szCs w:val="22"/>
          <w:lang w:val="es-MX" w:eastAsia="es-MX"/>
        </w:rPr>
      </w:pPr>
      <w:del w:id="141" w:author="Christhian Oswaldo Anazco Aguilar" w:date="2022-09-28T11:13:00Z">
        <w:r w:rsidRPr="00833C49" w:rsidDel="00833C49">
          <w:rPr>
            <w:rPrChange w:id="142" w:author="Christhian Oswaldo Anazco Aguilar" w:date="2022-09-28T11:13:00Z">
              <w:rPr>
                <w:rStyle w:val="Hipervnculo"/>
                <w:rFonts w:ascii="Candara" w:hAnsi="Candara"/>
              </w:rPr>
            </w:rPrChange>
          </w:rPr>
          <w:delText>Índice de Cláusulas</w:delText>
        </w:r>
        <w:r w:rsidDel="00833C49">
          <w:rPr>
            <w:webHidden/>
          </w:rPr>
          <w:tab/>
          <w:delText>2</w:delText>
        </w:r>
      </w:del>
    </w:p>
    <w:p w14:paraId="522F9B86" w14:textId="77777777" w:rsidR="007F60AE" w:rsidDel="00833C49" w:rsidRDefault="007F60AE" w:rsidP="00573B4E">
      <w:pPr>
        <w:pStyle w:val="TDC1"/>
        <w:rPr>
          <w:del w:id="143" w:author="Christhian Oswaldo Anazco Aguilar" w:date="2022-09-28T11:13:00Z"/>
          <w:rFonts w:asciiTheme="minorHAnsi" w:eastAsiaTheme="minorEastAsia" w:hAnsiTheme="minorHAnsi" w:cstheme="minorBidi"/>
          <w:sz w:val="22"/>
          <w:szCs w:val="22"/>
          <w:lang w:val="es-MX" w:eastAsia="es-MX"/>
        </w:rPr>
      </w:pPr>
      <w:del w:id="144" w:author="Christhian Oswaldo Anazco Aguilar" w:date="2022-09-28T11:13:00Z">
        <w:r w:rsidRPr="00833C49" w:rsidDel="00833C49">
          <w:rPr>
            <w:rPrChange w:id="145" w:author="Christhian Oswaldo Anazco Aguilar" w:date="2022-09-28T11:13:00Z">
              <w:rPr>
                <w:rStyle w:val="Hipervnculo"/>
                <w:rFonts w:ascii="Candara" w:hAnsi="Candara"/>
              </w:rPr>
            </w:rPrChange>
          </w:rPr>
          <w:delText>Sección II. Datos de la Licitación</w:delText>
        </w:r>
        <w:r w:rsidDel="00833C49">
          <w:rPr>
            <w:webHidden/>
          </w:rPr>
          <w:tab/>
          <w:delText>41</w:delText>
        </w:r>
      </w:del>
    </w:p>
    <w:p w14:paraId="076E3DD2" w14:textId="77777777" w:rsidR="007F60AE" w:rsidDel="00833C49" w:rsidRDefault="007F60AE" w:rsidP="00573B4E">
      <w:pPr>
        <w:pStyle w:val="TDC1"/>
        <w:rPr>
          <w:del w:id="146" w:author="Christhian Oswaldo Anazco Aguilar" w:date="2022-09-28T11:13:00Z"/>
          <w:rFonts w:asciiTheme="minorHAnsi" w:eastAsiaTheme="minorEastAsia" w:hAnsiTheme="minorHAnsi" w:cstheme="minorBidi"/>
          <w:sz w:val="22"/>
          <w:szCs w:val="22"/>
          <w:lang w:val="es-MX" w:eastAsia="es-MX"/>
        </w:rPr>
      </w:pPr>
      <w:del w:id="147" w:author="Christhian Oswaldo Anazco Aguilar" w:date="2022-09-28T11:13:00Z">
        <w:r w:rsidRPr="00833C49" w:rsidDel="00833C49">
          <w:rPr>
            <w:rPrChange w:id="148" w:author="Christhian Oswaldo Anazco Aguilar" w:date="2022-09-28T11:13:00Z">
              <w:rPr>
                <w:rStyle w:val="Hipervnculo"/>
                <w:rFonts w:ascii="Candara" w:hAnsi="Candara"/>
              </w:rPr>
            </w:rPrChange>
          </w:rPr>
          <w:delText>Sección III.  Países Elegibles</w:delText>
        </w:r>
        <w:r w:rsidDel="00833C49">
          <w:rPr>
            <w:webHidden/>
          </w:rPr>
          <w:tab/>
          <w:delText>51</w:delText>
        </w:r>
      </w:del>
    </w:p>
    <w:p w14:paraId="2B466879" w14:textId="77777777" w:rsidR="007F60AE" w:rsidDel="00833C49" w:rsidRDefault="007F60AE" w:rsidP="00322E63">
      <w:pPr>
        <w:pStyle w:val="TDC2"/>
        <w:rPr>
          <w:del w:id="149" w:author="Christhian Oswaldo Anazco Aguilar" w:date="2022-09-28T11:13:00Z"/>
          <w:rFonts w:asciiTheme="minorHAnsi" w:eastAsiaTheme="minorEastAsia" w:hAnsiTheme="minorHAnsi" w:cstheme="minorBidi"/>
          <w:sz w:val="22"/>
          <w:szCs w:val="22"/>
          <w:lang w:val="es-MX" w:eastAsia="es-MX"/>
        </w:rPr>
      </w:pPr>
      <w:del w:id="150" w:author="Christhian Oswaldo Anazco Aguilar" w:date="2022-09-28T11:13:00Z">
        <w:r w:rsidRPr="00833C49" w:rsidDel="00833C49">
          <w:rPr>
            <w:rPrChange w:id="151" w:author="Christhian Oswaldo Anazco Aguilar" w:date="2022-09-28T11:13:00Z">
              <w:rPr>
                <w:rStyle w:val="Hipervnculo"/>
                <w:rFonts w:ascii="Candara" w:hAnsi="Candara"/>
              </w:rPr>
            </w:rPrChange>
          </w:rPr>
          <w:delText>Sección IV. Formularios de la Oferta.</w:delText>
        </w:r>
        <w:r w:rsidDel="00833C49">
          <w:rPr>
            <w:webHidden/>
          </w:rPr>
          <w:tab/>
          <w:delText>53</w:delText>
        </w:r>
      </w:del>
    </w:p>
    <w:p w14:paraId="4722B2DD" w14:textId="77777777" w:rsidR="007F60AE" w:rsidDel="00833C49" w:rsidRDefault="007F60AE" w:rsidP="00322E63">
      <w:pPr>
        <w:pStyle w:val="TDC2"/>
        <w:rPr>
          <w:del w:id="152" w:author="Christhian Oswaldo Anazco Aguilar" w:date="2022-09-28T11:13:00Z"/>
          <w:rFonts w:asciiTheme="minorHAnsi" w:eastAsiaTheme="minorEastAsia" w:hAnsiTheme="minorHAnsi" w:cstheme="minorBidi"/>
          <w:sz w:val="22"/>
          <w:szCs w:val="22"/>
          <w:lang w:val="es-MX" w:eastAsia="es-MX"/>
        </w:rPr>
      </w:pPr>
      <w:del w:id="153" w:author="Christhian Oswaldo Anazco Aguilar" w:date="2022-09-28T11:13:00Z">
        <w:r w:rsidRPr="00833C49" w:rsidDel="00833C49">
          <w:rPr>
            <w:rPrChange w:id="154" w:author="Christhian Oswaldo Anazco Aguilar" w:date="2022-09-28T11:13:00Z">
              <w:rPr>
                <w:rStyle w:val="Hipervnculo"/>
                <w:rFonts w:ascii="Candara" w:hAnsi="Candara"/>
              </w:rPr>
            </w:rPrChange>
          </w:rPr>
          <w:delText>Oferta</w:delText>
        </w:r>
        <w:r w:rsidDel="00833C49">
          <w:rPr>
            <w:webHidden/>
          </w:rPr>
          <w:tab/>
          <w:delText>53</w:delText>
        </w:r>
      </w:del>
    </w:p>
    <w:p w14:paraId="19349803" w14:textId="77777777" w:rsidR="007F60AE" w:rsidDel="00833C49" w:rsidRDefault="007F60AE" w:rsidP="00322E63">
      <w:pPr>
        <w:pStyle w:val="TDC2"/>
        <w:rPr>
          <w:del w:id="155" w:author="Christhian Oswaldo Anazco Aguilar" w:date="2022-09-28T11:13:00Z"/>
          <w:rFonts w:asciiTheme="minorHAnsi" w:eastAsiaTheme="minorEastAsia" w:hAnsiTheme="minorHAnsi" w:cstheme="minorBidi"/>
          <w:sz w:val="22"/>
          <w:szCs w:val="22"/>
          <w:lang w:val="es-MX" w:eastAsia="es-MX"/>
        </w:rPr>
      </w:pPr>
      <w:del w:id="156" w:author="Christhian Oswaldo Anazco Aguilar" w:date="2022-09-28T11:13:00Z">
        <w:r w:rsidRPr="00833C49" w:rsidDel="00833C49">
          <w:rPr>
            <w:rPrChange w:id="157" w:author="Christhian Oswaldo Anazco Aguilar" w:date="2022-09-28T11:13:00Z">
              <w:rPr>
                <w:rStyle w:val="Hipervnculo"/>
                <w:rFonts w:ascii="Candara" w:hAnsi="Candara"/>
              </w:rPr>
            </w:rPrChange>
          </w:rPr>
          <w:delText>3. Información para la Calificación</w:delText>
        </w:r>
        <w:r w:rsidDel="00833C49">
          <w:rPr>
            <w:webHidden/>
          </w:rPr>
          <w:tab/>
          <w:delText>56</w:delText>
        </w:r>
      </w:del>
    </w:p>
    <w:p w14:paraId="11B868C2" w14:textId="77777777" w:rsidR="007F60AE" w:rsidDel="00833C49" w:rsidRDefault="007F60AE" w:rsidP="00322E63">
      <w:pPr>
        <w:pStyle w:val="TDC2"/>
        <w:rPr>
          <w:del w:id="158" w:author="Christhian Oswaldo Anazco Aguilar" w:date="2022-09-28T11:13:00Z"/>
          <w:rFonts w:asciiTheme="minorHAnsi" w:eastAsiaTheme="minorEastAsia" w:hAnsiTheme="minorHAnsi" w:cstheme="minorBidi"/>
          <w:sz w:val="22"/>
          <w:szCs w:val="22"/>
          <w:lang w:val="es-MX" w:eastAsia="es-MX"/>
        </w:rPr>
      </w:pPr>
      <w:del w:id="159" w:author="Christhian Oswaldo Anazco Aguilar" w:date="2022-09-28T11:13:00Z">
        <w:r w:rsidRPr="00833C49" w:rsidDel="00833C49">
          <w:rPr>
            <w:rPrChange w:id="160" w:author="Christhian Oswaldo Anazco Aguilar" w:date="2022-09-28T11:13:00Z">
              <w:rPr>
                <w:rStyle w:val="Hipervnculo"/>
                <w:i/>
                <w:iCs/>
              </w:rPr>
            </w:rPrChange>
          </w:rPr>
          <w:delText>Formulario 3.1.</w:delText>
        </w:r>
        <w:r w:rsidDel="00833C49">
          <w:rPr>
            <w:webHidden/>
          </w:rPr>
          <w:tab/>
          <w:delText>59</w:delText>
        </w:r>
      </w:del>
    </w:p>
    <w:p w14:paraId="6A97A0C2" w14:textId="77777777" w:rsidR="007F60AE" w:rsidDel="00833C49" w:rsidRDefault="007F60AE" w:rsidP="00322E63">
      <w:pPr>
        <w:pStyle w:val="TDC2"/>
        <w:rPr>
          <w:del w:id="161" w:author="Christhian Oswaldo Anazco Aguilar" w:date="2022-09-28T11:13:00Z"/>
          <w:rFonts w:asciiTheme="minorHAnsi" w:eastAsiaTheme="minorEastAsia" w:hAnsiTheme="minorHAnsi" w:cstheme="minorBidi"/>
          <w:sz w:val="22"/>
          <w:szCs w:val="22"/>
          <w:lang w:val="es-MX" w:eastAsia="es-MX"/>
        </w:rPr>
      </w:pPr>
      <w:del w:id="162" w:author="Christhian Oswaldo Anazco Aguilar" w:date="2022-09-28T11:13:00Z">
        <w:r w:rsidRPr="00833C49" w:rsidDel="00833C49">
          <w:rPr>
            <w:rPrChange w:id="163" w:author="Christhian Oswaldo Anazco Aguilar" w:date="2022-09-28T11:13:00Z">
              <w:rPr>
                <w:rStyle w:val="Hipervnculo"/>
                <w:lang w:val="es-ES"/>
              </w:rPr>
            </w:rPrChange>
          </w:rPr>
          <w:delText>Declaración en la que se indique todos los contratos en ejecución y/o licitaciones que se encuentren participando.</w:delText>
        </w:r>
        <w:r w:rsidDel="00833C49">
          <w:rPr>
            <w:webHidden/>
          </w:rPr>
          <w:tab/>
          <w:delText>59</w:delText>
        </w:r>
      </w:del>
    </w:p>
    <w:p w14:paraId="55FF1ADA" w14:textId="77777777" w:rsidR="007F60AE" w:rsidDel="00833C49" w:rsidRDefault="007F60AE" w:rsidP="00322E63">
      <w:pPr>
        <w:pStyle w:val="TDC2"/>
        <w:rPr>
          <w:del w:id="164" w:author="Christhian Oswaldo Anazco Aguilar" w:date="2022-09-28T11:13:00Z"/>
          <w:rFonts w:asciiTheme="minorHAnsi" w:eastAsiaTheme="minorEastAsia" w:hAnsiTheme="minorHAnsi" w:cstheme="minorBidi"/>
          <w:sz w:val="22"/>
          <w:szCs w:val="22"/>
          <w:lang w:val="es-MX" w:eastAsia="es-MX"/>
        </w:rPr>
      </w:pPr>
      <w:del w:id="165" w:author="Christhian Oswaldo Anazco Aguilar" w:date="2022-09-28T11:13:00Z">
        <w:r w:rsidRPr="00833C49" w:rsidDel="00833C49">
          <w:rPr>
            <w:rPrChange w:id="166" w:author="Christhian Oswaldo Anazco Aguilar" w:date="2022-09-28T11:13:00Z">
              <w:rPr>
                <w:rStyle w:val="Hipervnculo"/>
                <w:rFonts w:ascii="Candara" w:hAnsi="Candara"/>
                <w:i/>
                <w:iCs/>
              </w:rPr>
            </w:rPrChange>
          </w:rPr>
          <w:delText>Detalle Contratos en Ejecución</w:delText>
        </w:r>
        <w:r w:rsidDel="00833C49">
          <w:rPr>
            <w:webHidden/>
          </w:rPr>
          <w:tab/>
          <w:delText>59</w:delText>
        </w:r>
      </w:del>
    </w:p>
    <w:p w14:paraId="36B5F802" w14:textId="77777777" w:rsidR="007F60AE" w:rsidDel="00833C49" w:rsidRDefault="007F60AE" w:rsidP="00322E63">
      <w:pPr>
        <w:pStyle w:val="TDC2"/>
        <w:rPr>
          <w:del w:id="167" w:author="Christhian Oswaldo Anazco Aguilar" w:date="2022-09-28T11:13:00Z"/>
          <w:rFonts w:asciiTheme="minorHAnsi" w:eastAsiaTheme="minorEastAsia" w:hAnsiTheme="minorHAnsi" w:cstheme="minorBidi"/>
          <w:sz w:val="22"/>
          <w:szCs w:val="22"/>
          <w:lang w:val="es-MX" w:eastAsia="es-MX"/>
        </w:rPr>
      </w:pPr>
      <w:del w:id="168" w:author="Christhian Oswaldo Anazco Aguilar" w:date="2022-09-28T11:13:00Z">
        <w:r w:rsidRPr="00833C49" w:rsidDel="00833C49">
          <w:rPr>
            <w:rPrChange w:id="169" w:author="Christhian Oswaldo Anazco Aguilar" w:date="2022-09-28T11:13:00Z">
              <w:rPr>
                <w:rStyle w:val="Hipervnculo"/>
                <w:rFonts w:ascii="Candara" w:hAnsi="Candara"/>
                <w:i/>
                <w:iCs/>
              </w:rPr>
            </w:rPrChange>
          </w:rPr>
          <w:delText>Monto del Contrato</w:delText>
        </w:r>
        <w:r w:rsidDel="00833C49">
          <w:rPr>
            <w:webHidden/>
          </w:rPr>
          <w:tab/>
          <w:delText>59</w:delText>
        </w:r>
      </w:del>
    </w:p>
    <w:p w14:paraId="7DF84442" w14:textId="77777777" w:rsidR="007F60AE" w:rsidDel="00833C49" w:rsidRDefault="007F60AE" w:rsidP="00322E63">
      <w:pPr>
        <w:pStyle w:val="TDC2"/>
        <w:rPr>
          <w:del w:id="170" w:author="Christhian Oswaldo Anazco Aguilar" w:date="2022-09-28T11:13:00Z"/>
          <w:rFonts w:asciiTheme="minorHAnsi" w:eastAsiaTheme="minorEastAsia" w:hAnsiTheme="minorHAnsi" w:cstheme="minorBidi"/>
          <w:sz w:val="22"/>
          <w:szCs w:val="22"/>
          <w:lang w:val="es-MX" w:eastAsia="es-MX"/>
        </w:rPr>
      </w:pPr>
      <w:del w:id="171" w:author="Christhian Oswaldo Anazco Aguilar" w:date="2022-09-28T11:13:00Z">
        <w:r w:rsidRPr="00833C49" w:rsidDel="00833C49">
          <w:rPr>
            <w:rPrChange w:id="172" w:author="Christhian Oswaldo Anazco Aguilar" w:date="2022-09-28T11:13:00Z">
              <w:rPr>
                <w:rStyle w:val="Hipervnculo"/>
                <w:rFonts w:ascii="Candara" w:hAnsi="Candara"/>
                <w:i/>
                <w:iCs/>
              </w:rPr>
            </w:rPrChange>
          </w:rPr>
          <w:delText>Valor Pendiente por Ejecutar</w:delText>
        </w:r>
        <w:r w:rsidDel="00833C49">
          <w:rPr>
            <w:webHidden/>
          </w:rPr>
          <w:tab/>
          <w:delText>59</w:delText>
        </w:r>
      </w:del>
    </w:p>
    <w:p w14:paraId="385F8885" w14:textId="77777777" w:rsidR="007F60AE" w:rsidDel="00833C49" w:rsidRDefault="007F60AE" w:rsidP="00322E63">
      <w:pPr>
        <w:pStyle w:val="TDC2"/>
        <w:rPr>
          <w:del w:id="173" w:author="Christhian Oswaldo Anazco Aguilar" w:date="2022-09-28T11:13:00Z"/>
          <w:rFonts w:asciiTheme="minorHAnsi" w:eastAsiaTheme="minorEastAsia" w:hAnsiTheme="minorHAnsi" w:cstheme="minorBidi"/>
          <w:sz w:val="22"/>
          <w:szCs w:val="22"/>
          <w:lang w:val="es-MX" w:eastAsia="es-MX"/>
        </w:rPr>
      </w:pPr>
      <w:del w:id="174" w:author="Christhian Oswaldo Anazco Aguilar" w:date="2022-09-28T11:13:00Z">
        <w:r w:rsidRPr="00833C49" w:rsidDel="00833C49">
          <w:rPr>
            <w:rPrChange w:id="175" w:author="Christhian Oswaldo Anazco Aguilar" w:date="2022-09-28T11:13:00Z">
              <w:rPr>
                <w:rStyle w:val="Hipervnculo"/>
                <w:rFonts w:ascii="Candara" w:hAnsi="Candara"/>
                <w:i/>
                <w:iCs/>
              </w:rPr>
            </w:rPrChange>
          </w:rPr>
          <w:delText>Entidad Contratante</w:delText>
        </w:r>
        <w:r w:rsidDel="00833C49">
          <w:rPr>
            <w:webHidden/>
          </w:rPr>
          <w:tab/>
          <w:delText>59</w:delText>
        </w:r>
      </w:del>
    </w:p>
    <w:p w14:paraId="44052990" w14:textId="77777777" w:rsidR="007F60AE" w:rsidDel="00833C49" w:rsidRDefault="007F60AE" w:rsidP="00322E63">
      <w:pPr>
        <w:pStyle w:val="TDC2"/>
        <w:rPr>
          <w:del w:id="176" w:author="Christhian Oswaldo Anazco Aguilar" w:date="2022-09-28T11:13:00Z"/>
          <w:rFonts w:asciiTheme="minorHAnsi" w:eastAsiaTheme="minorEastAsia" w:hAnsiTheme="minorHAnsi" w:cstheme="minorBidi"/>
          <w:sz w:val="22"/>
          <w:szCs w:val="22"/>
          <w:lang w:val="es-MX" w:eastAsia="es-MX"/>
        </w:rPr>
      </w:pPr>
      <w:del w:id="177" w:author="Christhian Oswaldo Anazco Aguilar" w:date="2022-09-28T11:13:00Z">
        <w:r w:rsidRPr="00833C49" w:rsidDel="00833C49">
          <w:rPr>
            <w:rPrChange w:id="178" w:author="Christhian Oswaldo Anazco Aguilar" w:date="2022-09-28T11:13:00Z">
              <w:rPr>
                <w:rStyle w:val="Hipervnculo"/>
                <w:rFonts w:ascii="Candara" w:hAnsi="Candara"/>
                <w:i/>
                <w:iCs/>
              </w:rPr>
            </w:rPrChange>
          </w:rPr>
          <w:delText>Monto de Participación de Cada Integrante en caso de APCA</w:delText>
        </w:r>
        <w:r w:rsidDel="00833C49">
          <w:rPr>
            <w:webHidden/>
          </w:rPr>
          <w:tab/>
          <w:delText>59</w:delText>
        </w:r>
      </w:del>
    </w:p>
    <w:p w14:paraId="15184B96" w14:textId="77777777" w:rsidR="007F60AE" w:rsidDel="00833C49" w:rsidRDefault="007F60AE" w:rsidP="00322E63">
      <w:pPr>
        <w:pStyle w:val="TDC2"/>
        <w:rPr>
          <w:del w:id="179" w:author="Christhian Oswaldo Anazco Aguilar" w:date="2022-09-28T11:13:00Z"/>
          <w:rFonts w:asciiTheme="minorHAnsi" w:eastAsiaTheme="minorEastAsia" w:hAnsiTheme="minorHAnsi" w:cstheme="minorBidi"/>
          <w:sz w:val="22"/>
          <w:szCs w:val="22"/>
          <w:lang w:val="es-MX" w:eastAsia="es-MX"/>
        </w:rPr>
      </w:pPr>
      <w:del w:id="180" w:author="Christhian Oswaldo Anazco Aguilar" w:date="2022-09-28T11:13:00Z">
        <w:r w:rsidRPr="00833C49" w:rsidDel="00833C49">
          <w:rPr>
            <w:rPrChange w:id="181" w:author="Christhian Oswaldo Anazco Aguilar" w:date="2022-09-28T11:13:00Z">
              <w:rPr>
                <w:rStyle w:val="Hipervnculo"/>
                <w:rFonts w:ascii="Candara" w:hAnsi="Candara"/>
              </w:rPr>
            </w:rPrChange>
          </w:rPr>
          <w:delText>4.  Carta de Aceptación</w:delText>
        </w:r>
        <w:r w:rsidDel="00833C49">
          <w:rPr>
            <w:webHidden/>
          </w:rPr>
          <w:tab/>
          <w:delText>60</w:delText>
        </w:r>
      </w:del>
    </w:p>
    <w:p w14:paraId="60187DE6" w14:textId="77777777" w:rsidR="007F60AE" w:rsidDel="00833C49" w:rsidRDefault="007F60AE" w:rsidP="00322E63">
      <w:pPr>
        <w:pStyle w:val="TDC2"/>
        <w:rPr>
          <w:del w:id="182" w:author="Christhian Oswaldo Anazco Aguilar" w:date="2022-09-28T11:13:00Z"/>
          <w:rFonts w:asciiTheme="minorHAnsi" w:eastAsiaTheme="minorEastAsia" w:hAnsiTheme="minorHAnsi" w:cstheme="minorBidi"/>
          <w:sz w:val="22"/>
          <w:szCs w:val="22"/>
          <w:lang w:val="es-MX" w:eastAsia="es-MX"/>
        </w:rPr>
      </w:pPr>
      <w:del w:id="183" w:author="Christhian Oswaldo Anazco Aguilar" w:date="2022-09-28T11:13:00Z">
        <w:r w:rsidRPr="00833C49" w:rsidDel="00833C49">
          <w:rPr>
            <w:rPrChange w:id="184" w:author="Christhian Oswaldo Anazco Aguilar" w:date="2022-09-28T11:13:00Z">
              <w:rPr>
                <w:rStyle w:val="Hipervnculo"/>
                <w:rFonts w:ascii="Candara" w:hAnsi="Candara"/>
              </w:rPr>
            </w:rPrChange>
          </w:rPr>
          <w:delText>5. Convenio</w:delText>
        </w:r>
        <w:r w:rsidDel="00833C49">
          <w:rPr>
            <w:webHidden/>
          </w:rPr>
          <w:tab/>
          <w:delText>61</w:delText>
        </w:r>
      </w:del>
    </w:p>
    <w:p w14:paraId="26A2DA8A" w14:textId="77777777" w:rsidR="007F60AE" w:rsidDel="00833C49" w:rsidRDefault="007F60AE" w:rsidP="00573B4E">
      <w:pPr>
        <w:pStyle w:val="TDC1"/>
        <w:rPr>
          <w:del w:id="185" w:author="Christhian Oswaldo Anazco Aguilar" w:date="2022-09-28T11:13:00Z"/>
          <w:rFonts w:asciiTheme="minorHAnsi" w:eastAsiaTheme="minorEastAsia" w:hAnsiTheme="minorHAnsi" w:cstheme="minorBidi"/>
          <w:sz w:val="22"/>
          <w:szCs w:val="22"/>
          <w:lang w:val="es-MX" w:eastAsia="es-MX"/>
        </w:rPr>
      </w:pPr>
      <w:del w:id="186" w:author="Christhian Oswaldo Anazco Aguilar" w:date="2022-09-28T11:13:00Z">
        <w:r w:rsidRPr="00833C49" w:rsidDel="00833C49">
          <w:rPr>
            <w:rPrChange w:id="187" w:author="Christhian Oswaldo Anazco Aguilar" w:date="2022-09-28T11:13:00Z">
              <w:rPr>
                <w:rStyle w:val="Hipervnculo"/>
                <w:rFonts w:ascii="Candara" w:hAnsi="Candara"/>
              </w:rPr>
            </w:rPrChange>
          </w:rPr>
          <w:delText>Sección V. Condiciones Generales del Contrato</w:delText>
        </w:r>
        <w:r w:rsidDel="00833C49">
          <w:rPr>
            <w:webHidden/>
          </w:rPr>
          <w:tab/>
          <w:delText>63</w:delText>
        </w:r>
      </w:del>
    </w:p>
    <w:p w14:paraId="50A6AEE2" w14:textId="77777777" w:rsidR="007F60AE" w:rsidDel="00833C49" w:rsidRDefault="007F60AE" w:rsidP="00322E63">
      <w:pPr>
        <w:pStyle w:val="TDC2"/>
        <w:rPr>
          <w:del w:id="188" w:author="Christhian Oswaldo Anazco Aguilar" w:date="2022-09-28T11:13:00Z"/>
          <w:rFonts w:asciiTheme="minorHAnsi" w:eastAsiaTheme="minorEastAsia" w:hAnsiTheme="minorHAnsi" w:cstheme="minorBidi"/>
          <w:sz w:val="22"/>
          <w:szCs w:val="22"/>
          <w:lang w:val="es-MX" w:eastAsia="es-MX"/>
        </w:rPr>
      </w:pPr>
      <w:del w:id="189" w:author="Christhian Oswaldo Anazco Aguilar" w:date="2022-09-28T11:13:00Z">
        <w:r w:rsidRPr="00833C49" w:rsidDel="00833C49">
          <w:rPr>
            <w:rPrChange w:id="190" w:author="Christhian Oswaldo Anazco Aguilar" w:date="2022-09-28T11:13:00Z">
              <w:rPr>
                <w:rStyle w:val="Hipervnculo"/>
                <w:rFonts w:ascii="Candara" w:hAnsi="Candara"/>
              </w:rPr>
            </w:rPrChange>
          </w:rPr>
          <w:delText>Índice de Cláusulas</w:delText>
        </w:r>
        <w:r w:rsidDel="00833C49">
          <w:rPr>
            <w:webHidden/>
          </w:rPr>
          <w:tab/>
          <w:delText>65</w:delText>
        </w:r>
      </w:del>
    </w:p>
    <w:p w14:paraId="258FEA45" w14:textId="77777777" w:rsidR="007F60AE" w:rsidDel="00833C49" w:rsidRDefault="007F60AE" w:rsidP="00573B4E">
      <w:pPr>
        <w:pStyle w:val="TDC1"/>
        <w:rPr>
          <w:del w:id="191" w:author="Christhian Oswaldo Anazco Aguilar" w:date="2022-09-28T11:13:00Z"/>
          <w:rFonts w:asciiTheme="minorHAnsi" w:eastAsiaTheme="minorEastAsia" w:hAnsiTheme="minorHAnsi" w:cstheme="minorBidi"/>
          <w:sz w:val="22"/>
          <w:szCs w:val="22"/>
          <w:lang w:val="es-MX" w:eastAsia="es-MX"/>
        </w:rPr>
      </w:pPr>
      <w:del w:id="192" w:author="Christhian Oswaldo Anazco Aguilar" w:date="2022-09-28T11:13:00Z">
        <w:r w:rsidRPr="00833C49" w:rsidDel="00833C49">
          <w:rPr>
            <w:rPrChange w:id="193" w:author="Christhian Oswaldo Anazco Aguilar" w:date="2022-09-28T11:13:00Z">
              <w:rPr>
                <w:rStyle w:val="Hipervnculo"/>
                <w:rFonts w:ascii="Candara" w:hAnsi="Candara"/>
              </w:rPr>
            </w:rPrChange>
          </w:rPr>
          <w:delText>Sección VI. Condiciones Especiales del Contrato</w:delText>
        </w:r>
        <w:r w:rsidDel="00833C49">
          <w:rPr>
            <w:webHidden/>
          </w:rPr>
          <w:tab/>
          <w:delText>97</w:delText>
        </w:r>
      </w:del>
    </w:p>
    <w:p w14:paraId="1D1B2E90" w14:textId="77777777" w:rsidR="007F60AE" w:rsidDel="00833C49" w:rsidRDefault="007F60AE" w:rsidP="00573B4E">
      <w:pPr>
        <w:pStyle w:val="TDC1"/>
        <w:rPr>
          <w:del w:id="194" w:author="Christhian Oswaldo Anazco Aguilar" w:date="2022-09-28T11:13:00Z"/>
          <w:rFonts w:asciiTheme="minorHAnsi" w:eastAsiaTheme="minorEastAsia" w:hAnsiTheme="minorHAnsi" w:cstheme="minorBidi"/>
          <w:sz w:val="22"/>
          <w:szCs w:val="22"/>
          <w:lang w:val="es-MX" w:eastAsia="es-MX"/>
        </w:rPr>
      </w:pPr>
      <w:del w:id="195" w:author="Christhian Oswaldo Anazco Aguilar" w:date="2022-09-28T11:13:00Z">
        <w:r w:rsidRPr="00833C49" w:rsidDel="00833C49">
          <w:rPr>
            <w:rPrChange w:id="196" w:author="Christhian Oswaldo Anazco Aguilar" w:date="2022-09-28T11:13:00Z">
              <w:rPr>
                <w:rStyle w:val="Hipervnculo"/>
                <w:rFonts w:ascii="Candara" w:hAnsi="Candara"/>
              </w:rPr>
            </w:rPrChange>
          </w:rPr>
          <w:delText>Sección VII. Especificaciones y Condiciones de Cumplimiento</w:delText>
        </w:r>
        <w:r w:rsidDel="00833C49">
          <w:rPr>
            <w:webHidden/>
          </w:rPr>
          <w:tab/>
          <w:delText>105</w:delText>
        </w:r>
      </w:del>
    </w:p>
    <w:p w14:paraId="36D60774" w14:textId="77777777" w:rsidR="007F60AE" w:rsidDel="00833C49" w:rsidRDefault="007F60AE" w:rsidP="00573B4E">
      <w:pPr>
        <w:pStyle w:val="TDC1"/>
        <w:rPr>
          <w:del w:id="197" w:author="Christhian Oswaldo Anazco Aguilar" w:date="2022-09-28T11:13:00Z"/>
          <w:rFonts w:asciiTheme="minorHAnsi" w:eastAsiaTheme="minorEastAsia" w:hAnsiTheme="minorHAnsi" w:cstheme="minorBidi"/>
          <w:sz w:val="22"/>
          <w:szCs w:val="22"/>
          <w:lang w:val="es-MX" w:eastAsia="es-MX"/>
        </w:rPr>
      </w:pPr>
      <w:del w:id="198" w:author="Christhian Oswaldo Anazco Aguilar" w:date="2022-09-28T11:13:00Z">
        <w:r w:rsidRPr="00833C49" w:rsidDel="00833C49">
          <w:rPr>
            <w:rPrChange w:id="199" w:author="Christhian Oswaldo Anazco Aguilar" w:date="2022-09-28T11:13:00Z">
              <w:rPr>
                <w:rStyle w:val="Hipervnculo"/>
                <w:rFonts w:ascii="Candara" w:hAnsi="Candara"/>
              </w:rPr>
            </w:rPrChange>
          </w:rPr>
          <w:delText>Sección VIII. Planos</w:delText>
        </w:r>
        <w:r w:rsidDel="00833C49">
          <w:rPr>
            <w:webHidden/>
          </w:rPr>
          <w:tab/>
          <w:delText>113</w:delText>
        </w:r>
      </w:del>
    </w:p>
    <w:p w14:paraId="4BE8CF5F" w14:textId="77777777" w:rsidR="007F60AE" w:rsidDel="00833C49" w:rsidRDefault="007F60AE" w:rsidP="00573B4E">
      <w:pPr>
        <w:pStyle w:val="TDC1"/>
        <w:rPr>
          <w:del w:id="200" w:author="Christhian Oswaldo Anazco Aguilar" w:date="2022-09-28T11:13:00Z"/>
          <w:rFonts w:asciiTheme="minorHAnsi" w:eastAsiaTheme="minorEastAsia" w:hAnsiTheme="minorHAnsi" w:cstheme="minorBidi"/>
          <w:sz w:val="22"/>
          <w:szCs w:val="22"/>
          <w:lang w:val="es-MX" w:eastAsia="es-MX"/>
        </w:rPr>
      </w:pPr>
      <w:del w:id="201" w:author="Christhian Oswaldo Anazco Aguilar" w:date="2022-09-28T11:13:00Z">
        <w:r w:rsidRPr="00833C49" w:rsidDel="00833C49">
          <w:rPr>
            <w:rPrChange w:id="202" w:author="Christhian Oswaldo Anazco Aguilar" w:date="2022-09-28T11:13:00Z">
              <w:rPr>
                <w:rStyle w:val="Hipervnculo"/>
                <w:rFonts w:ascii="Candara" w:hAnsi="Candara"/>
              </w:rPr>
            </w:rPrChange>
          </w:rPr>
          <w:delText>Sección IX. Lista de Cantidades</w:delText>
        </w:r>
        <w:r w:rsidDel="00833C49">
          <w:rPr>
            <w:webHidden/>
          </w:rPr>
          <w:tab/>
          <w:delText>115</w:delText>
        </w:r>
      </w:del>
    </w:p>
    <w:p w14:paraId="3D684E5F" w14:textId="77777777" w:rsidR="007F60AE" w:rsidDel="00833C49" w:rsidRDefault="007F60AE" w:rsidP="00573B4E">
      <w:pPr>
        <w:pStyle w:val="TDC1"/>
        <w:rPr>
          <w:del w:id="203" w:author="Christhian Oswaldo Anazco Aguilar" w:date="2022-09-28T11:13:00Z"/>
          <w:rFonts w:asciiTheme="minorHAnsi" w:eastAsiaTheme="minorEastAsia" w:hAnsiTheme="minorHAnsi" w:cstheme="minorBidi"/>
          <w:sz w:val="22"/>
          <w:szCs w:val="22"/>
          <w:lang w:val="es-MX" w:eastAsia="es-MX"/>
        </w:rPr>
      </w:pPr>
      <w:del w:id="204" w:author="Christhian Oswaldo Anazco Aguilar" w:date="2022-09-28T11:13:00Z">
        <w:r w:rsidRPr="00833C49" w:rsidDel="00833C49">
          <w:rPr>
            <w:rPrChange w:id="205" w:author="Christhian Oswaldo Anazco Aguilar" w:date="2022-09-28T11:13:00Z">
              <w:rPr>
                <w:rStyle w:val="Hipervnculo"/>
                <w:rFonts w:ascii="Candara" w:hAnsi="Candara"/>
                <w:bCs/>
              </w:rPr>
            </w:rPrChange>
          </w:rPr>
          <w:delText>Sección X.  Formularios de Garantía</w:delText>
        </w:r>
        <w:r w:rsidDel="00833C49">
          <w:rPr>
            <w:webHidden/>
          </w:rPr>
          <w:tab/>
          <w:delText>117</w:delText>
        </w:r>
      </w:del>
    </w:p>
    <w:p w14:paraId="65936AB3" w14:textId="77777777" w:rsidR="007F60AE" w:rsidDel="00833C49" w:rsidRDefault="007F60AE" w:rsidP="00322E63">
      <w:pPr>
        <w:pStyle w:val="TDC2"/>
        <w:rPr>
          <w:del w:id="206" w:author="Christhian Oswaldo Anazco Aguilar" w:date="2022-09-28T11:13:00Z"/>
          <w:rFonts w:asciiTheme="minorHAnsi" w:eastAsiaTheme="minorEastAsia" w:hAnsiTheme="minorHAnsi" w:cstheme="minorBidi"/>
          <w:sz w:val="22"/>
          <w:szCs w:val="22"/>
          <w:lang w:val="es-MX" w:eastAsia="es-MX"/>
        </w:rPr>
      </w:pPr>
      <w:del w:id="207" w:author="Christhian Oswaldo Anazco Aguilar" w:date="2022-09-28T11:13:00Z">
        <w:r w:rsidRPr="00833C49" w:rsidDel="00833C49">
          <w:rPr>
            <w:rPrChange w:id="208" w:author="Christhian Oswaldo Anazco Aguilar" w:date="2022-09-28T11:13:00Z">
              <w:rPr>
                <w:rStyle w:val="Hipervnculo"/>
                <w:rFonts w:ascii="Candara" w:hAnsi="Candara"/>
              </w:rPr>
            </w:rPrChange>
          </w:rPr>
          <w:delText>Garantía de Mantenimiento de la Oferta (Garantía Bancaria) NO APLICA</w:delText>
        </w:r>
        <w:r w:rsidDel="00833C49">
          <w:rPr>
            <w:webHidden/>
          </w:rPr>
          <w:tab/>
          <w:delText>118</w:delText>
        </w:r>
      </w:del>
    </w:p>
    <w:p w14:paraId="63714D36" w14:textId="77777777" w:rsidR="007F60AE" w:rsidDel="00833C49" w:rsidRDefault="007F60AE" w:rsidP="00322E63">
      <w:pPr>
        <w:pStyle w:val="TDC2"/>
        <w:rPr>
          <w:del w:id="209" w:author="Christhian Oswaldo Anazco Aguilar" w:date="2022-09-28T11:13:00Z"/>
          <w:rFonts w:asciiTheme="minorHAnsi" w:eastAsiaTheme="minorEastAsia" w:hAnsiTheme="minorHAnsi" w:cstheme="minorBidi"/>
          <w:sz w:val="22"/>
          <w:szCs w:val="22"/>
          <w:lang w:val="es-MX" w:eastAsia="es-MX"/>
        </w:rPr>
      </w:pPr>
      <w:del w:id="210" w:author="Christhian Oswaldo Anazco Aguilar" w:date="2022-09-28T11:13:00Z">
        <w:r w:rsidRPr="00833C49" w:rsidDel="00833C49">
          <w:rPr>
            <w:rPrChange w:id="211" w:author="Christhian Oswaldo Anazco Aguilar" w:date="2022-09-28T11:13:00Z">
              <w:rPr>
                <w:rStyle w:val="Hipervnculo"/>
                <w:rFonts w:ascii="Candara" w:hAnsi="Candara"/>
              </w:rPr>
            </w:rPrChange>
          </w:rPr>
          <w:delText>Garantía de Mantenimiento de la Oferta (Fianza). NO APLICA</w:delText>
        </w:r>
        <w:r w:rsidDel="00833C49">
          <w:rPr>
            <w:webHidden/>
          </w:rPr>
          <w:tab/>
          <w:delText>120</w:delText>
        </w:r>
      </w:del>
    </w:p>
    <w:p w14:paraId="0CABF7F2" w14:textId="77777777" w:rsidR="007F60AE" w:rsidDel="00833C49" w:rsidRDefault="007F60AE" w:rsidP="00322E63">
      <w:pPr>
        <w:pStyle w:val="TDC2"/>
        <w:rPr>
          <w:del w:id="212" w:author="Christhian Oswaldo Anazco Aguilar" w:date="2022-09-28T11:13:00Z"/>
          <w:rFonts w:asciiTheme="minorHAnsi" w:eastAsiaTheme="minorEastAsia" w:hAnsiTheme="minorHAnsi" w:cstheme="minorBidi"/>
          <w:sz w:val="22"/>
          <w:szCs w:val="22"/>
          <w:lang w:val="es-MX" w:eastAsia="es-MX"/>
        </w:rPr>
      </w:pPr>
      <w:del w:id="213" w:author="Christhian Oswaldo Anazco Aguilar" w:date="2022-09-28T11:13:00Z">
        <w:r w:rsidRPr="00833C49" w:rsidDel="00833C49">
          <w:rPr>
            <w:rPrChange w:id="214" w:author="Christhian Oswaldo Anazco Aguilar" w:date="2022-09-28T11:13:00Z">
              <w:rPr>
                <w:rStyle w:val="Hipervnculo"/>
                <w:rFonts w:ascii="Candara" w:hAnsi="Candara"/>
                <w:lang w:val="es-MX"/>
              </w:rPr>
            </w:rPrChange>
          </w:rPr>
          <w:delText>Declaración de Mantenimiento de la Oferta</w:delText>
        </w:r>
        <w:r w:rsidDel="00833C49">
          <w:rPr>
            <w:webHidden/>
          </w:rPr>
          <w:tab/>
          <w:delText>122</w:delText>
        </w:r>
      </w:del>
    </w:p>
    <w:p w14:paraId="3C53C4E6" w14:textId="77777777" w:rsidR="007F60AE" w:rsidDel="00833C49" w:rsidRDefault="007F60AE" w:rsidP="00322E63">
      <w:pPr>
        <w:pStyle w:val="TDC2"/>
        <w:rPr>
          <w:del w:id="215" w:author="Christhian Oswaldo Anazco Aguilar" w:date="2022-09-28T11:13:00Z"/>
          <w:rFonts w:asciiTheme="minorHAnsi" w:eastAsiaTheme="minorEastAsia" w:hAnsiTheme="minorHAnsi" w:cstheme="minorBidi"/>
          <w:sz w:val="22"/>
          <w:szCs w:val="22"/>
          <w:lang w:val="es-MX" w:eastAsia="es-MX"/>
        </w:rPr>
      </w:pPr>
      <w:del w:id="216" w:author="Christhian Oswaldo Anazco Aguilar" w:date="2022-09-28T11:13:00Z">
        <w:r w:rsidRPr="00833C49" w:rsidDel="00833C49">
          <w:rPr>
            <w:rPrChange w:id="217" w:author="Christhian Oswaldo Anazco Aguilar" w:date="2022-09-28T11:13:00Z">
              <w:rPr>
                <w:rStyle w:val="Hipervnculo"/>
                <w:rFonts w:ascii="Candara" w:hAnsi="Candara"/>
                <w:lang w:val="es-MX"/>
              </w:rPr>
            </w:rPrChange>
          </w:rPr>
          <w:delText>Garantía de Cumplimiento (Garantía Bancaria)</w:delText>
        </w:r>
        <w:r w:rsidDel="00833C49">
          <w:rPr>
            <w:webHidden/>
          </w:rPr>
          <w:tab/>
          <w:delText>124</w:delText>
        </w:r>
      </w:del>
    </w:p>
    <w:p w14:paraId="74B5780E" w14:textId="77777777" w:rsidR="007F60AE" w:rsidDel="00833C49" w:rsidRDefault="007F60AE" w:rsidP="00322E63">
      <w:pPr>
        <w:pStyle w:val="TDC2"/>
        <w:rPr>
          <w:del w:id="218" w:author="Christhian Oswaldo Anazco Aguilar" w:date="2022-09-28T11:13:00Z"/>
          <w:rFonts w:asciiTheme="minorHAnsi" w:eastAsiaTheme="minorEastAsia" w:hAnsiTheme="minorHAnsi" w:cstheme="minorBidi"/>
          <w:sz w:val="22"/>
          <w:szCs w:val="22"/>
          <w:lang w:val="es-MX" w:eastAsia="es-MX"/>
        </w:rPr>
      </w:pPr>
      <w:del w:id="219" w:author="Christhian Oswaldo Anazco Aguilar" w:date="2022-09-28T11:13:00Z">
        <w:r w:rsidRPr="00833C49" w:rsidDel="00833C49">
          <w:rPr>
            <w:rPrChange w:id="220" w:author="Christhian Oswaldo Anazco Aguilar" w:date="2022-09-28T11:13:00Z">
              <w:rPr>
                <w:rStyle w:val="Hipervnculo"/>
                <w:rFonts w:ascii="Candara" w:hAnsi="Candara"/>
              </w:rPr>
            </w:rPrChange>
          </w:rPr>
          <w:lastRenderedPageBreak/>
          <w:delText>Garantía de Cumplimiento (Fianza)</w:delText>
        </w:r>
        <w:r w:rsidDel="00833C49">
          <w:rPr>
            <w:webHidden/>
          </w:rPr>
          <w:tab/>
          <w:delText>126</w:delText>
        </w:r>
      </w:del>
    </w:p>
    <w:p w14:paraId="70CB9C61" w14:textId="77777777" w:rsidR="007F60AE" w:rsidDel="00833C49" w:rsidRDefault="007F60AE" w:rsidP="00322E63">
      <w:pPr>
        <w:pStyle w:val="TDC2"/>
        <w:rPr>
          <w:del w:id="221" w:author="Christhian Oswaldo Anazco Aguilar" w:date="2022-09-28T11:13:00Z"/>
          <w:rFonts w:asciiTheme="minorHAnsi" w:eastAsiaTheme="minorEastAsia" w:hAnsiTheme="minorHAnsi" w:cstheme="minorBidi"/>
          <w:sz w:val="22"/>
          <w:szCs w:val="22"/>
          <w:lang w:val="es-MX" w:eastAsia="es-MX"/>
        </w:rPr>
      </w:pPr>
      <w:del w:id="222" w:author="Christhian Oswaldo Anazco Aguilar" w:date="2022-09-28T11:13:00Z">
        <w:r w:rsidRPr="00833C49" w:rsidDel="00833C49">
          <w:rPr>
            <w:rPrChange w:id="223" w:author="Christhian Oswaldo Anazco Aguilar" w:date="2022-09-28T11:13:00Z">
              <w:rPr>
                <w:rStyle w:val="Hipervnculo"/>
                <w:rFonts w:ascii="Candara" w:hAnsi="Candara"/>
              </w:rPr>
            </w:rPrChange>
          </w:rPr>
          <w:delText>Garantía Bancaria por Pago de Anticipo</w:delText>
        </w:r>
        <w:r w:rsidDel="00833C49">
          <w:rPr>
            <w:webHidden/>
          </w:rPr>
          <w:tab/>
          <w:delText>128</w:delText>
        </w:r>
      </w:del>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516CD1" w:rsidRDefault="003F79AA" w:rsidP="00516CD1">
      <w:pPr>
        <w:pStyle w:val="Ttulo1"/>
        <w:spacing w:before="0" w:after="120"/>
        <w:rPr>
          <w:rFonts w:ascii="Candara" w:hAnsi="Candara"/>
          <w:bCs/>
          <w:i/>
          <w:iCs/>
          <w:color w:val="0070C0"/>
          <w:spacing w:val="0"/>
          <w:sz w:val="24"/>
        </w:rPr>
      </w:pPr>
      <w:bookmarkStart w:id="224" w:name="_Toc115256466"/>
      <w:r w:rsidRPr="00516CD1">
        <w:rPr>
          <w:rFonts w:ascii="Candara" w:hAnsi="Candara"/>
          <w:bCs/>
          <w:i/>
          <w:iCs/>
          <w:color w:val="0070C0"/>
          <w:spacing w:val="0"/>
          <w:sz w:val="24"/>
        </w:rPr>
        <w:lastRenderedPageBreak/>
        <w:t>Introducción</w:t>
      </w:r>
      <w:bookmarkEnd w:id="224"/>
    </w:p>
    <w:p w14:paraId="2E0F72A4" w14:textId="73475CBD"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Estos documentos de licitación se han preparado</w:t>
      </w:r>
      <w:r w:rsidR="00281033" w:rsidRPr="0096703B">
        <w:rPr>
          <w:rFonts w:ascii="Candara" w:hAnsi="Candara"/>
          <w:i/>
          <w:iCs/>
          <w:color w:val="0070C0"/>
        </w:rPr>
        <w:t xml:space="preserve"> para que sean utilizados por el </w:t>
      </w:r>
      <w:r w:rsidR="00C4216A">
        <w:rPr>
          <w:rFonts w:ascii="Candara" w:hAnsi="Candara"/>
          <w:i/>
          <w:iCs/>
          <w:color w:val="0070C0"/>
        </w:rPr>
        <w:t>Contratante</w:t>
      </w:r>
      <w:r w:rsidR="00281033" w:rsidRPr="0096703B">
        <w:rPr>
          <w:rFonts w:ascii="Candara" w:hAnsi="Candara"/>
          <w:i/>
          <w:iCs/>
          <w:color w:val="0070C0"/>
        </w:rPr>
        <w:t xml:space="preserve"> en las Licitaciones </w:t>
      </w:r>
      <w:r w:rsidR="007F2BA8" w:rsidRPr="0096703B">
        <w:rPr>
          <w:rFonts w:ascii="Candara" w:hAnsi="Candara"/>
          <w:i/>
          <w:iCs/>
          <w:color w:val="0070C0"/>
        </w:rPr>
        <w:t>Públicas</w:t>
      </w:r>
      <w:r w:rsidR="00281033" w:rsidRPr="0096703B">
        <w:rPr>
          <w:rFonts w:ascii="Candara" w:hAnsi="Candara"/>
          <w:i/>
          <w:iCs/>
          <w:color w:val="0070C0"/>
        </w:rPr>
        <w:t xml:space="preserve"> Nacionales</w:t>
      </w:r>
      <w:r w:rsidR="00F23625" w:rsidRPr="0096703B">
        <w:rPr>
          <w:rFonts w:ascii="Candara" w:hAnsi="Candara"/>
          <w:i/>
          <w:iCs/>
          <w:color w:val="0070C0"/>
        </w:rPr>
        <w:t xml:space="preserve"> cuyo monto</w:t>
      </w:r>
      <w:r w:rsidR="00281033" w:rsidRPr="0096703B">
        <w:rPr>
          <w:rFonts w:ascii="Candara" w:hAnsi="Candara"/>
          <w:i/>
          <w:iCs/>
          <w:color w:val="0070C0"/>
        </w:rPr>
        <w:t xml:space="preserve"> no superen los tres </w:t>
      </w:r>
      <w:r w:rsidR="007F2BA8" w:rsidRPr="0096703B">
        <w:rPr>
          <w:rFonts w:ascii="Candara" w:hAnsi="Candara"/>
          <w:i/>
          <w:iCs/>
          <w:color w:val="0070C0"/>
        </w:rPr>
        <w:t>millones</w:t>
      </w:r>
      <w:r w:rsidR="00281033" w:rsidRPr="0096703B">
        <w:rPr>
          <w:rFonts w:ascii="Candara" w:hAnsi="Candara"/>
          <w:i/>
          <w:iCs/>
          <w:color w:val="0070C0"/>
        </w:rPr>
        <w:t xml:space="preserve"> de dólares de los Estados Unidos de </w:t>
      </w:r>
      <w:r w:rsidR="007F2BA8" w:rsidRPr="0096703B">
        <w:rPr>
          <w:rFonts w:ascii="Candara" w:hAnsi="Candara"/>
          <w:i/>
          <w:iCs/>
          <w:color w:val="0070C0"/>
        </w:rPr>
        <w:t>América (</w:t>
      </w:r>
      <w:r w:rsidR="0008124F" w:rsidRPr="0096703B">
        <w:rPr>
          <w:rFonts w:ascii="Candara" w:hAnsi="Candara"/>
          <w:i/>
          <w:iCs/>
          <w:color w:val="0070C0"/>
        </w:rPr>
        <w:t>US$</w:t>
      </w:r>
      <w:r w:rsidR="007F2BA8" w:rsidRPr="0096703B">
        <w:rPr>
          <w:rFonts w:ascii="Candara" w:hAnsi="Candara"/>
          <w:i/>
          <w:iCs/>
          <w:color w:val="0070C0"/>
        </w:rPr>
        <w:t xml:space="preserve"> 3.000.000) y pueden emplearse </w:t>
      </w:r>
      <w:r w:rsidRPr="0096703B">
        <w:rPr>
          <w:rFonts w:ascii="Candara" w:hAnsi="Candara"/>
          <w:i/>
          <w:iCs/>
          <w:color w:val="0070C0"/>
        </w:rPr>
        <w:t>para los tipos de contratos</w:t>
      </w:r>
      <w:r w:rsidR="00045D97" w:rsidRPr="0096703B">
        <w:rPr>
          <w:rStyle w:val="Refdenotaalpie"/>
          <w:rFonts w:ascii="Candara" w:hAnsi="Candara"/>
          <w:i/>
          <w:iCs/>
          <w:color w:val="0070C0"/>
        </w:rPr>
        <w:footnoteReference w:id="2"/>
      </w:r>
      <w:r w:rsidRPr="0096703B">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96703B">
        <w:rPr>
          <w:rFonts w:ascii="Candara" w:hAnsi="Candara"/>
          <w:i/>
          <w:iCs/>
          <w:color w:val="0070C0"/>
        </w:rPr>
        <w:t>o</w:t>
      </w:r>
      <w:r w:rsidRPr="0096703B">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96703B">
        <w:rPr>
          <w:rStyle w:val="Refdenotaalpie"/>
          <w:rFonts w:ascii="Candara" w:hAnsi="Candara"/>
          <w:i/>
          <w:iCs/>
          <w:color w:val="0070C0"/>
        </w:rPr>
        <w:footnoteReference w:id="3"/>
      </w:r>
      <w:r w:rsidR="002C6523" w:rsidRPr="0096703B">
        <w:rPr>
          <w:rFonts w:ascii="Candara" w:hAnsi="Candara"/>
          <w:i/>
          <w:iCs/>
          <w:color w:val="0070C0"/>
        </w:rPr>
        <w:t>.</w:t>
      </w:r>
    </w:p>
    <w:p w14:paraId="21ADD9E4" w14:textId="33515C35" w:rsidR="007F2BA8" w:rsidRPr="0096703B" w:rsidRDefault="00281033" w:rsidP="00A1003A">
      <w:pPr>
        <w:spacing w:after="120"/>
        <w:ind w:firstLine="720"/>
        <w:jc w:val="both"/>
        <w:rPr>
          <w:rFonts w:ascii="Candara" w:hAnsi="Candara"/>
          <w:i/>
          <w:iCs/>
          <w:color w:val="0070C0"/>
        </w:rPr>
      </w:pPr>
      <w:r w:rsidRPr="0096703B">
        <w:rPr>
          <w:rFonts w:ascii="Candara" w:hAnsi="Candara"/>
          <w:i/>
          <w:iCs/>
          <w:color w:val="0070C0"/>
        </w:rPr>
        <w:t xml:space="preserve">Las contrataciones de obras que superen el monto arriba consignado deberán realizarse </w:t>
      </w:r>
      <w:r w:rsidR="007F2BA8" w:rsidRPr="0096703B">
        <w:rPr>
          <w:rFonts w:ascii="Candara" w:hAnsi="Candara"/>
          <w:i/>
          <w:iCs/>
          <w:color w:val="0070C0"/>
        </w:rPr>
        <w:t xml:space="preserve">utilizando </w:t>
      </w:r>
      <w:r w:rsidRPr="0096703B">
        <w:rPr>
          <w:rFonts w:ascii="Candara" w:hAnsi="Candara"/>
          <w:i/>
          <w:iCs/>
          <w:color w:val="0070C0"/>
        </w:rPr>
        <w:t xml:space="preserve">los Documentos </w:t>
      </w:r>
      <w:r w:rsidR="007F2BA8" w:rsidRPr="0096703B">
        <w:rPr>
          <w:rFonts w:ascii="Candara" w:hAnsi="Candara"/>
          <w:i/>
          <w:iCs/>
          <w:color w:val="0070C0"/>
        </w:rPr>
        <w:t>Estándar</w:t>
      </w:r>
      <w:r w:rsidRPr="0096703B">
        <w:rPr>
          <w:rFonts w:ascii="Candara" w:hAnsi="Candara"/>
          <w:i/>
          <w:iCs/>
          <w:color w:val="0070C0"/>
        </w:rPr>
        <w:t xml:space="preserve"> de </w:t>
      </w:r>
      <w:r w:rsidR="007F2BA8" w:rsidRPr="0096703B">
        <w:rPr>
          <w:rFonts w:ascii="Candara" w:hAnsi="Candara"/>
          <w:i/>
          <w:iCs/>
          <w:color w:val="0070C0"/>
        </w:rPr>
        <w:t>Licitación</w:t>
      </w:r>
      <w:r w:rsidRPr="0096703B">
        <w:rPr>
          <w:rFonts w:ascii="Candara" w:hAnsi="Candara"/>
          <w:i/>
          <w:iCs/>
          <w:color w:val="0070C0"/>
        </w:rPr>
        <w:t xml:space="preserve"> </w:t>
      </w:r>
      <w:r w:rsidR="007F2BA8" w:rsidRPr="0096703B">
        <w:rPr>
          <w:rFonts w:ascii="Candara" w:hAnsi="Candara"/>
          <w:i/>
          <w:iCs/>
          <w:color w:val="0070C0"/>
        </w:rPr>
        <w:t>Pública</w:t>
      </w:r>
      <w:r w:rsidRPr="0096703B">
        <w:rPr>
          <w:rFonts w:ascii="Candara" w:hAnsi="Candara"/>
          <w:i/>
          <w:iCs/>
          <w:color w:val="0070C0"/>
        </w:rPr>
        <w:t xml:space="preserve"> </w:t>
      </w:r>
      <w:r w:rsidR="007F2BA8" w:rsidRPr="0096703B">
        <w:rPr>
          <w:rFonts w:ascii="Candara" w:hAnsi="Candara"/>
          <w:i/>
          <w:iCs/>
          <w:color w:val="0070C0"/>
        </w:rPr>
        <w:t>Internacional</w:t>
      </w:r>
      <w:r w:rsidRPr="0096703B">
        <w:rPr>
          <w:rFonts w:ascii="Candara" w:hAnsi="Candara"/>
          <w:i/>
          <w:iCs/>
          <w:color w:val="0070C0"/>
        </w:rPr>
        <w:t xml:space="preserve"> del BID, </w:t>
      </w:r>
      <w:r w:rsidR="007F2BA8" w:rsidRPr="0096703B">
        <w:rPr>
          <w:rFonts w:ascii="Candara" w:hAnsi="Candara"/>
          <w:i/>
          <w:iCs/>
          <w:color w:val="0070C0"/>
        </w:rPr>
        <w:t xml:space="preserve">que se encuentra disponible en </w:t>
      </w:r>
      <w:hyperlink r:id="rId15" w:history="1">
        <w:r w:rsidR="007F2BA8" w:rsidRPr="0096703B">
          <w:rPr>
            <w:rFonts w:ascii="Candara" w:hAnsi="Candara"/>
            <w:i/>
            <w:iCs/>
            <w:color w:val="0070C0"/>
          </w:rPr>
          <w:t>http://www.iadb.org/procurement</w:t>
        </w:r>
      </w:hyperlink>
      <w:r w:rsidR="007F2BA8" w:rsidRPr="0096703B">
        <w:rPr>
          <w:rFonts w:ascii="Candara" w:hAnsi="Candara"/>
          <w:i/>
          <w:iCs/>
          <w:color w:val="0070C0"/>
        </w:rPr>
        <w:t>. E</w:t>
      </w:r>
      <w:r w:rsidRPr="0096703B">
        <w:rPr>
          <w:rFonts w:ascii="Candara" w:hAnsi="Candara"/>
          <w:i/>
          <w:iCs/>
          <w:color w:val="0070C0"/>
        </w:rPr>
        <w:t xml:space="preserve">l método de selección de cada contratación se prevé en el Plan de </w:t>
      </w:r>
      <w:r w:rsidR="007F2BA8" w:rsidRPr="0096703B">
        <w:rPr>
          <w:rFonts w:ascii="Candara" w:hAnsi="Candara"/>
          <w:i/>
          <w:iCs/>
          <w:color w:val="0070C0"/>
        </w:rPr>
        <w:t>Adquisiciones</w:t>
      </w:r>
      <w:r w:rsidRPr="0096703B">
        <w:rPr>
          <w:rFonts w:ascii="Candara" w:hAnsi="Candara"/>
          <w:i/>
          <w:iCs/>
          <w:color w:val="0070C0"/>
        </w:rPr>
        <w:t xml:space="preserve"> del Proyecto.</w:t>
      </w:r>
    </w:p>
    <w:p w14:paraId="258CD147" w14:textId="77777777"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Se deberán seguir las siguientes indicaciones para el uso de los documentos:</w:t>
      </w:r>
    </w:p>
    <w:p w14:paraId="26455548" w14:textId="388BBDEC" w:rsidR="003F79AA" w:rsidRPr="0096703B" w:rsidRDefault="00281033" w:rsidP="00F23625">
      <w:pPr>
        <w:pStyle w:val="Sangradetextonormal"/>
        <w:spacing w:after="120"/>
        <w:ind w:left="851"/>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(a)</w:t>
      </w:r>
      <w:r w:rsidR="003F79AA" w:rsidRPr="0096703B">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96703B" w:rsidRDefault="00281033" w:rsidP="00F23625">
      <w:pPr>
        <w:suppressAutoHyphens/>
        <w:spacing w:after="120"/>
        <w:ind w:left="851" w:hanging="720"/>
        <w:jc w:val="both"/>
        <w:rPr>
          <w:rFonts w:ascii="Candara" w:hAnsi="Candara"/>
          <w:i/>
          <w:iCs/>
          <w:color w:val="0070C0"/>
        </w:rPr>
      </w:pPr>
      <w:r w:rsidRPr="0096703B">
        <w:rPr>
          <w:rFonts w:ascii="Candara" w:hAnsi="Candara"/>
          <w:i/>
          <w:iCs/>
          <w:color w:val="0070C0"/>
        </w:rPr>
        <w:t xml:space="preserve"> </w:t>
      </w:r>
      <w:r w:rsidR="003F79AA" w:rsidRPr="0096703B">
        <w:rPr>
          <w:rFonts w:ascii="Candara" w:hAnsi="Candara"/>
          <w:i/>
          <w:iCs/>
          <w:color w:val="0070C0"/>
        </w:rPr>
        <w:t xml:space="preserve">(b) </w:t>
      </w:r>
      <w:r w:rsidR="003F79AA" w:rsidRPr="0096703B">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96703B" w:rsidRDefault="00281033" w:rsidP="00F23625">
      <w:pPr>
        <w:pStyle w:val="Sangradetextonormal"/>
        <w:spacing w:after="120"/>
        <w:ind w:left="851" w:hanging="540"/>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(c)</w:t>
      </w:r>
      <w:r w:rsidR="003F79AA" w:rsidRPr="0096703B">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Default="00281033" w:rsidP="00F23625">
      <w:pPr>
        <w:suppressAutoHyphens/>
        <w:spacing w:after="120"/>
        <w:ind w:left="851" w:hanging="720"/>
        <w:jc w:val="both"/>
        <w:rPr>
          <w:rFonts w:ascii="Candara" w:hAnsi="Candara"/>
          <w:i/>
          <w:iCs/>
          <w:color w:val="0070C0"/>
        </w:rPr>
        <w:sectPr w:rsidR="00103271"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96703B">
        <w:rPr>
          <w:rFonts w:ascii="Candara" w:hAnsi="Candara"/>
          <w:i/>
          <w:iCs/>
          <w:color w:val="0070C0"/>
        </w:rPr>
        <w:t xml:space="preserve"> </w:t>
      </w:r>
      <w:r w:rsidR="003F79AA" w:rsidRPr="0096703B">
        <w:rPr>
          <w:rFonts w:ascii="Candara" w:hAnsi="Candara"/>
          <w:i/>
          <w:iCs/>
          <w:color w:val="0070C0"/>
        </w:rPr>
        <w:t>(d)</w:t>
      </w:r>
      <w:r w:rsidR="003F79AA" w:rsidRPr="0096703B">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96703B">
        <w:rPr>
          <w:rFonts w:ascii="Candara" w:hAnsi="Candara"/>
          <w:i/>
          <w:iCs/>
          <w:color w:val="0070C0"/>
        </w:rPr>
        <w:t>Pero puede adecuarse a un llamado que prevea precalificación.</w:t>
      </w:r>
    </w:p>
    <w:p w14:paraId="206796FA" w14:textId="67B19074" w:rsidR="003F79AA" w:rsidRPr="0096703B" w:rsidRDefault="003F79AA" w:rsidP="00F23625">
      <w:pPr>
        <w:suppressAutoHyphens/>
        <w:spacing w:after="120"/>
        <w:ind w:left="851" w:hanging="720"/>
        <w:jc w:val="both"/>
        <w:rPr>
          <w:rFonts w:ascii="Candara" w:hAnsi="Candara"/>
          <w:i/>
          <w:iCs/>
          <w:color w:val="0070C0"/>
        </w:rPr>
      </w:pPr>
    </w:p>
    <w:p w14:paraId="4117C6CB" w14:textId="77777777" w:rsidR="003F79AA" w:rsidRPr="00B628A4" w:rsidRDefault="003F79AA" w:rsidP="00A1003A">
      <w:pPr>
        <w:suppressAutoHyphens/>
        <w:spacing w:after="120"/>
        <w:ind w:left="1440" w:hanging="1440"/>
        <w:jc w:val="both"/>
        <w:rPr>
          <w:rFonts w:ascii="Candara" w:hAnsi="Candara"/>
          <w:i/>
          <w:iCs/>
          <w:color w:val="548DD4"/>
        </w:r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225" w:name="_Toc115256467"/>
      <w:r w:rsidRPr="00B628A4">
        <w:rPr>
          <w:rFonts w:ascii="Candara" w:hAnsi="Candara"/>
          <w:sz w:val="24"/>
        </w:rPr>
        <w:t>Sección I.  Instrucciones a los Oferentes</w:t>
      </w:r>
      <w:bookmarkEnd w:id="225"/>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226" w:name="_Toc115256468"/>
      <w:r w:rsidR="00A818B9" w:rsidRPr="00B628A4">
        <w:rPr>
          <w:rFonts w:ascii="Candara" w:hAnsi="Candara"/>
          <w:sz w:val="24"/>
        </w:rPr>
        <w:t>Índice</w:t>
      </w:r>
      <w:r w:rsidRPr="00B628A4">
        <w:rPr>
          <w:rFonts w:ascii="Candara" w:hAnsi="Candara"/>
          <w:sz w:val="24"/>
        </w:rPr>
        <w:t xml:space="preserve"> de Cláusulas</w:t>
      </w:r>
      <w:bookmarkEnd w:id="226"/>
    </w:p>
    <w:p w14:paraId="06206167" w14:textId="77777777" w:rsidR="003F79AA" w:rsidRPr="00B628A4" w:rsidRDefault="00A40400" w:rsidP="003B35F9">
      <w:pPr>
        <w:pStyle w:val="TDC1"/>
        <w:rPr>
          <w:lang w:val="en-US"/>
        </w:rPr>
      </w:pPr>
      <w:r w:rsidRPr="00B628A4">
        <w:fldChar w:fldCharType="begin"/>
      </w:r>
      <w:r w:rsidR="003F79AA" w:rsidRPr="00B628A4">
        <w:instrText xml:space="preserve"> TOC \h \z \t "Heading 2,1,Heading 3,2" </w:instrText>
      </w:r>
      <w:r w:rsidRPr="00B628A4">
        <w:fldChar w:fldCharType="separate"/>
      </w:r>
      <w:hyperlink w:anchor="_Toc115773975" w:history="1">
        <w:r w:rsidR="003F79AA" w:rsidRPr="00B628A4">
          <w:rPr>
            <w:rStyle w:val="Hipervnculo"/>
            <w:rFonts w:ascii="Candara" w:hAnsi="Candara"/>
            <w:szCs w:val="24"/>
          </w:rPr>
          <w:t>A.  Disposiciones Generales</w:t>
        </w:r>
        <w:r w:rsidR="003F79AA" w:rsidRPr="00B628A4">
          <w:rPr>
            <w:webHidden/>
          </w:rPr>
          <w:tab/>
        </w:r>
        <w:r w:rsidRPr="00B628A4">
          <w:rPr>
            <w:webHidden/>
          </w:rPr>
          <w:fldChar w:fldCharType="begin"/>
        </w:r>
        <w:r w:rsidR="003F79AA" w:rsidRPr="00B628A4">
          <w:rPr>
            <w:webHidden/>
          </w:rPr>
          <w:instrText xml:space="preserve"> PAGEREF _Toc115773975 \h </w:instrText>
        </w:r>
        <w:r w:rsidRPr="00B628A4">
          <w:rPr>
            <w:webHidden/>
          </w:rPr>
        </w:r>
        <w:r w:rsidRPr="00B628A4">
          <w:rPr>
            <w:webHidden/>
          </w:rPr>
          <w:fldChar w:fldCharType="separate"/>
        </w:r>
        <w:r w:rsidR="00574038" w:rsidRPr="00B628A4">
          <w:rPr>
            <w:webHidden/>
          </w:rPr>
          <w:t>8</w:t>
        </w:r>
        <w:r w:rsidRPr="00B628A4">
          <w:rPr>
            <w:webHidden/>
          </w:rPr>
          <w:fldChar w:fldCharType="end"/>
        </w:r>
      </w:hyperlink>
    </w:p>
    <w:p w14:paraId="234562AB" w14:textId="77777777" w:rsidR="003F79AA" w:rsidRPr="00B628A4" w:rsidRDefault="00000000" w:rsidP="00322E63">
      <w:pPr>
        <w:pStyle w:val="TDC2"/>
        <w:rPr>
          <w:lang w:val="en-US"/>
        </w:rPr>
      </w:pPr>
      <w:hyperlink w:anchor="_Toc115773976" w:history="1">
        <w:r w:rsidR="003F79AA" w:rsidRPr="00B628A4">
          <w:rPr>
            <w:rStyle w:val="Hipervnculo"/>
            <w:rFonts w:ascii="Candara" w:hAnsi="Candara"/>
            <w:szCs w:val="24"/>
          </w:rPr>
          <w:t>1.</w:t>
        </w:r>
        <w:r w:rsidR="003F79AA" w:rsidRPr="00B628A4">
          <w:rPr>
            <w:lang w:val="en-US"/>
          </w:rPr>
          <w:tab/>
        </w:r>
        <w:r w:rsidR="003F79AA" w:rsidRPr="00B628A4">
          <w:rPr>
            <w:rStyle w:val="Hipervnculo"/>
            <w:rFonts w:ascii="Candara" w:hAnsi="Candara"/>
            <w:szCs w:val="24"/>
          </w:rPr>
          <w:t>Alcance de la licitación</w:t>
        </w:r>
        <w:r w:rsidR="003F79AA" w:rsidRPr="00B628A4">
          <w:rPr>
            <w:webHidden/>
          </w:rPr>
          <w:tab/>
        </w:r>
        <w:r w:rsidR="00A40400" w:rsidRPr="00B628A4">
          <w:rPr>
            <w:webHidden/>
          </w:rPr>
          <w:fldChar w:fldCharType="begin"/>
        </w:r>
        <w:r w:rsidR="003F79AA" w:rsidRPr="00B628A4">
          <w:rPr>
            <w:webHidden/>
          </w:rPr>
          <w:instrText xml:space="preserve"> PAGEREF _Toc115773976 \h </w:instrText>
        </w:r>
        <w:r w:rsidR="00A40400" w:rsidRPr="00B628A4">
          <w:rPr>
            <w:webHidden/>
          </w:rPr>
        </w:r>
        <w:r w:rsidR="00A40400" w:rsidRPr="00B628A4">
          <w:rPr>
            <w:webHidden/>
          </w:rPr>
          <w:fldChar w:fldCharType="separate"/>
        </w:r>
        <w:r w:rsidR="00574038" w:rsidRPr="00B628A4">
          <w:rPr>
            <w:webHidden/>
          </w:rPr>
          <w:t>8</w:t>
        </w:r>
        <w:r w:rsidR="00A40400" w:rsidRPr="00B628A4">
          <w:rPr>
            <w:webHidden/>
          </w:rPr>
          <w:fldChar w:fldCharType="end"/>
        </w:r>
      </w:hyperlink>
    </w:p>
    <w:p w14:paraId="37E70114" w14:textId="77777777" w:rsidR="003F79AA" w:rsidRPr="00B628A4" w:rsidRDefault="00000000" w:rsidP="00322E63">
      <w:pPr>
        <w:pStyle w:val="TDC2"/>
        <w:rPr>
          <w:lang w:val="en-US"/>
        </w:rPr>
      </w:pPr>
      <w:hyperlink w:anchor="_Toc115773977" w:history="1">
        <w:r w:rsidR="003F79AA" w:rsidRPr="00B628A4">
          <w:rPr>
            <w:rStyle w:val="Hipervnculo"/>
            <w:rFonts w:ascii="Candara" w:hAnsi="Candara"/>
            <w:szCs w:val="24"/>
          </w:rPr>
          <w:t xml:space="preserve">2.  </w:t>
        </w:r>
        <w:r w:rsidR="003F79AA" w:rsidRPr="00B628A4">
          <w:rPr>
            <w:lang w:val="en-US"/>
          </w:rPr>
          <w:tab/>
        </w:r>
        <w:r w:rsidR="003F79AA" w:rsidRPr="00B628A4">
          <w:rPr>
            <w:rStyle w:val="Hipervnculo"/>
            <w:rFonts w:ascii="Candara" w:hAnsi="Candara"/>
            <w:szCs w:val="24"/>
          </w:rPr>
          <w:t>Fuente de fondos</w:t>
        </w:r>
        <w:r w:rsidR="003F79AA" w:rsidRPr="00B628A4">
          <w:rPr>
            <w:webHidden/>
          </w:rPr>
          <w:tab/>
        </w:r>
        <w:r w:rsidR="00A40400" w:rsidRPr="00B628A4">
          <w:rPr>
            <w:webHidden/>
          </w:rPr>
          <w:fldChar w:fldCharType="begin"/>
        </w:r>
        <w:r w:rsidR="003F79AA" w:rsidRPr="00B628A4">
          <w:rPr>
            <w:webHidden/>
          </w:rPr>
          <w:instrText xml:space="preserve"> PAGEREF _Toc115773977 \h </w:instrText>
        </w:r>
        <w:r w:rsidR="00A40400" w:rsidRPr="00B628A4">
          <w:rPr>
            <w:webHidden/>
          </w:rPr>
        </w:r>
        <w:r w:rsidR="00A40400" w:rsidRPr="00B628A4">
          <w:rPr>
            <w:webHidden/>
          </w:rPr>
          <w:fldChar w:fldCharType="separate"/>
        </w:r>
        <w:r w:rsidR="00574038" w:rsidRPr="00B628A4">
          <w:rPr>
            <w:webHidden/>
          </w:rPr>
          <w:t>8</w:t>
        </w:r>
        <w:r w:rsidR="00A40400" w:rsidRPr="00B628A4">
          <w:rPr>
            <w:webHidden/>
          </w:rPr>
          <w:fldChar w:fldCharType="end"/>
        </w:r>
      </w:hyperlink>
    </w:p>
    <w:p w14:paraId="342136A1" w14:textId="77777777" w:rsidR="003F79AA" w:rsidRPr="00B628A4" w:rsidRDefault="00000000" w:rsidP="00322E63">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77777777" w:rsidR="003F79AA" w:rsidRPr="00B628A4" w:rsidRDefault="00000000" w:rsidP="00322E63">
      <w:pPr>
        <w:pStyle w:val="TDC2"/>
        <w:rPr>
          <w:lang w:val="en-US"/>
        </w:rPr>
      </w:pPr>
      <w:hyperlink w:anchor="_Toc115773979" w:history="1">
        <w:r w:rsidR="003F79AA" w:rsidRPr="00B628A4">
          <w:rPr>
            <w:rStyle w:val="Hipervnculo"/>
            <w:rFonts w:ascii="Candara" w:hAnsi="Candara"/>
            <w:szCs w:val="24"/>
          </w:rPr>
          <w:t xml:space="preserve">4. </w:t>
        </w:r>
        <w:r w:rsidR="003F79AA" w:rsidRPr="00B628A4">
          <w:rPr>
            <w:lang w:val="en-US"/>
          </w:rPr>
          <w:tab/>
        </w:r>
        <w:r w:rsidR="003F79AA" w:rsidRPr="00B628A4">
          <w:rPr>
            <w:rStyle w:val="Hipervnculo"/>
            <w:rFonts w:ascii="Candara" w:hAnsi="Candara"/>
            <w:szCs w:val="24"/>
          </w:rPr>
          <w:t>Oferentes elegibles</w:t>
        </w:r>
        <w:r w:rsidR="003F79AA" w:rsidRPr="00B628A4">
          <w:rPr>
            <w:webHidden/>
          </w:rPr>
          <w:tab/>
        </w:r>
        <w:r w:rsidR="00A40400" w:rsidRPr="00B628A4">
          <w:rPr>
            <w:webHidden/>
          </w:rPr>
          <w:fldChar w:fldCharType="begin"/>
        </w:r>
        <w:r w:rsidR="003F79AA" w:rsidRPr="00B628A4">
          <w:rPr>
            <w:webHidden/>
          </w:rPr>
          <w:instrText xml:space="preserve"> PAGEREF _Toc115773979 \h </w:instrText>
        </w:r>
        <w:r w:rsidR="00A40400" w:rsidRPr="00B628A4">
          <w:rPr>
            <w:webHidden/>
          </w:rPr>
        </w:r>
        <w:r w:rsidR="00A40400" w:rsidRPr="00B628A4">
          <w:rPr>
            <w:webHidden/>
          </w:rPr>
          <w:fldChar w:fldCharType="separate"/>
        </w:r>
        <w:r w:rsidR="00574038" w:rsidRPr="00B628A4">
          <w:rPr>
            <w:webHidden/>
          </w:rPr>
          <w:t>14</w:t>
        </w:r>
        <w:r w:rsidR="00A40400" w:rsidRPr="00B628A4">
          <w:rPr>
            <w:webHidden/>
          </w:rPr>
          <w:fldChar w:fldCharType="end"/>
        </w:r>
      </w:hyperlink>
    </w:p>
    <w:p w14:paraId="31EBDC4F" w14:textId="77777777" w:rsidR="003F79AA" w:rsidRPr="00B628A4" w:rsidRDefault="00000000" w:rsidP="00322E63">
      <w:pPr>
        <w:pStyle w:val="TDC2"/>
        <w:rPr>
          <w:lang w:val="en-US"/>
        </w:rPr>
      </w:pPr>
      <w:hyperlink w:anchor="_Toc115773980" w:history="1">
        <w:r w:rsidR="003F79AA" w:rsidRPr="00B628A4">
          <w:rPr>
            <w:rStyle w:val="Hipervnculo"/>
            <w:rFonts w:ascii="Candara" w:hAnsi="Candara"/>
            <w:szCs w:val="24"/>
          </w:rPr>
          <w:t>5.</w:t>
        </w:r>
        <w:r w:rsidR="003F79AA" w:rsidRPr="00B628A4">
          <w:rPr>
            <w:lang w:val="en-US"/>
          </w:rPr>
          <w:tab/>
        </w:r>
        <w:r w:rsidR="003F79AA" w:rsidRPr="00B628A4">
          <w:rPr>
            <w:rStyle w:val="Hipervnculo"/>
            <w:rFonts w:ascii="Candara" w:hAnsi="Candara"/>
            <w:szCs w:val="24"/>
          </w:rPr>
          <w:t>Calificaciones del Oferente</w:t>
        </w:r>
        <w:r w:rsidR="003F79AA" w:rsidRPr="00B628A4">
          <w:rPr>
            <w:webHidden/>
          </w:rPr>
          <w:tab/>
        </w:r>
        <w:r w:rsidR="00A40400" w:rsidRPr="00B628A4">
          <w:rPr>
            <w:webHidden/>
          </w:rPr>
          <w:fldChar w:fldCharType="begin"/>
        </w:r>
        <w:r w:rsidR="003F79AA" w:rsidRPr="00B628A4">
          <w:rPr>
            <w:webHidden/>
          </w:rPr>
          <w:instrText xml:space="preserve"> PAGEREF _Toc115773980 \h </w:instrText>
        </w:r>
        <w:r w:rsidR="00A40400" w:rsidRPr="00B628A4">
          <w:rPr>
            <w:webHidden/>
          </w:rPr>
        </w:r>
        <w:r w:rsidR="00A40400" w:rsidRPr="00B628A4">
          <w:rPr>
            <w:webHidden/>
          </w:rPr>
          <w:fldChar w:fldCharType="separate"/>
        </w:r>
        <w:r w:rsidR="00574038" w:rsidRPr="00B628A4">
          <w:rPr>
            <w:webHidden/>
          </w:rPr>
          <w:t>16</w:t>
        </w:r>
        <w:r w:rsidR="00A40400" w:rsidRPr="00B628A4">
          <w:rPr>
            <w:webHidden/>
          </w:rPr>
          <w:fldChar w:fldCharType="end"/>
        </w:r>
      </w:hyperlink>
    </w:p>
    <w:p w14:paraId="406F938C" w14:textId="77777777" w:rsidR="003F79AA" w:rsidRPr="00B628A4" w:rsidRDefault="00000000" w:rsidP="00322E63">
      <w:pPr>
        <w:pStyle w:val="TDC2"/>
        <w:rPr>
          <w:lang w:val="en-US"/>
        </w:rPr>
      </w:pPr>
      <w:hyperlink w:anchor="_Toc115773981" w:history="1">
        <w:r w:rsidR="003F79AA" w:rsidRPr="00B628A4">
          <w:rPr>
            <w:rStyle w:val="Hipervnculo"/>
            <w:rFonts w:ascii="Candara" w:hAnsi="Candara"/>
            <w:szCs w:val="24"/>
          </w:rPr>
          <w:t>6.</w:t>
        </w:r>
        <w:r w:rsidR="003F79AA" w:rsidRPr="00B628A4">
          <w:rPr>
            <w:lang w:val="en-US"/>
          </w:rPr>
          <w:tab/>
        </w:r>
        <w:r w:rsidR="003F79AA" w:rsidRPr="00B628A4">
          <w:rPr>
            <w:rStyle w:val="Hipervnculo"/>
            <w:rFonts w:ascii="Candara" w:hAnsi="Candara"/>
            <w:szCs w:val="24"/>
          </w:rPr>
          <w:t>Una Oferta por Oferente</w:t>
        </w:r>
        <w:r w:rsidR="003F79AA" w:rsidRPr="00B628A4">
          <w:rPr>
            <w:webHidden/>
          </w:rPr>
          <w:tab/>
        </w:r>
        <w:r w:rsidR="00A40400" w:rsidRPr="00B628A4">
          <w:rPr>
            <w:webHidden/>
          </w:rPr>
          <w:fldChar w:fldCharType="begin"/>
        </w:r>
        <w:r w:rsidR="003F79AA" w:rsidRPr="00B628A4">
          <w:rPr>
            <w:webHidden/>
          </w:rPr>
          <w:instrText xml:space="preserve"> PAGEREF _Toc115773981 \h </w:instrText>
        </w:r>
        <w:r w:rsidR="00A40400" w:rsidRPr="00B628A4">
          <w:rPr>
            <w:webHidden/>
          </w:rPr>
        </w:r>
        <w:r w:rsidR="00A40400" w:rsidRPr="00B628A4">
          <w:rPr>
            <w:webHidden/>
          </w:rPr>
          <w:fldChar w:fldCharType="separate"/>
        </w:r>
        <w:r w:rsidR="00574038" w:rsidRPr="00B628A4">
          <w:rPr>
            <w:webHidden/>
          </w:rPr>
          <w:t>18</w:t>
        </w:r>
        <w:r w:rsidR="00A40400" w:rsidRPr="00B628A4">
          <w:rPr>
            <w:webHidden/>
          </w:rPr>
          <w:fldChar w:fldCharType="end"/>
        </w:r>
      </w:hyperlink>
    </w:p>
    <w:p w14:paraId="137C3B54" w14:textId="77777777" w:rsidR="003F79AA" w:rsidRPr="00B628A4" w:rsidRDefault="00000000" w:rsidP="00322E63">
      <w:pPr>
        <w:pStyle w:val="TDC2"/>
        <w:rPr>
          <w:lang w:val="en-US"/>
        </w:rPr>
      </w:pPr>
      <w:hyperlink w:anchor="_Toc115773982" w:history="1">
        <w:r w:rsidR="003F79AA" w:rsidRPr="00B628A4">
          <w:rPr>
            <w:rStyle w:val="Hipervnculo"/>
            <w:rFonts w:ascii="Candara" w:hAnsi="Candara"/>
            <w:szCs w:val="24"/>
          </w:rPr>
          <w:t>7.</w:t>
        </w:r>
        <w:r w:rsidR="003F79AA" w:rsidRPr="00B628A4">
          <w:rPr>
            <w:lang w:val="en-US"/>
          </w:rPr>
          <w:tab/>
        </w:r>
        <w:r w:rsidR="003F79AA" w:rsidRPr="00B628A4">
          <w:rPr>
            <w:rStyle w:val="Hipervnculo"/>
            <w:rFonts w:ascii="Candara" w:hAnsi="Candara"/>
            <w:szCs w:val="24"/>
          </w:rPr>
          <w:t>Costo de las propuestas</w:t>
        </w:r>
        <w:r w:rsidR="003F79AA" w:rsidRPr="00B628A4">
          <w:rPr>
            <w:webHidden/>
          </w:rPr>
          <w:tab/>
        </w:r>
        <w:r w:rsidR="00A40400" w:rsidRPr="00B628A4">
          <w:rPr>
            <w:webHidden/>
          </w:rPr>
          <w:fldChar w:fldCharType="begin"/>
        </w:r>
        <w:r w:rsidR="003F79AA" w:rsidRPr="00B628A4">
          <w:rPr>
            <w:webHidden/>
          </w:rPr>
          <w:instrText xml:space="preserve"> PAGEREF _Toc115773982 \h </w:instrText>
        </w:r>
        <w:r w:rsidR="00A40400" w:rsidRPr="00B628A4">
          <w:rPr>
            <w:webHidden/>
          </w:rPr>
        </w:r>
        <w:r w:rsidR="00A40400" w:rsidRPr="00B628A4">
          <w:rPr>
            <w:webHidden/>
          </w:rPr>
          <w:fldChar w:fldCharType="separate"/>
        </w:r>
        <w:r w:rsidR="00574038" w:rsidRPr="00B628A4">
          <w:rPr>
            <w:webHidden/>
          </w:rPr>
          <w:t>18</w:t>
        </w:r>
        <w:r w:rsidR="00A40400" w:rsidRPr="00B628A4">
          <w:rPr>
            <w:webHidden/>
          </w:rPr>
          <w:fldChar w:fldCharType="end"/>
        </w:r>
      </w:hyperlink>
    </w:p>
    <w:p w14:paraId="1FFCB459" w14:textId="77777777" w:rsidR="003F79AA" w:rsidRPr="00B628A4" w:rsidRDefault="00000000" w:rsidP="00322E63">
      <w:pPr>
        <w:pStyle w:val="TDC2"/>
        <w:rPr>
          <w:lang w:val="en-US"/>
        </w:rPr>
      </w:pPr>
      <w:hyperlink w:anchor="_Toc115773983" w:history="1">
        <w:r w:rsidR="003F79AA" w:rsidRPr="00B628A4">
          <w:rPr>
            <w:rStyle w:val="Hipervnculo"/>
            <w:rFonts w:ascii="Candara" w:hAnsi="Candara"/>
            <w:szCs w:val="24"/>
          </w:rPr>
          <w:t>8.</w:t>
        </w:r>
        <w:r w:rsidR="003F79AA" w:rsidRPr="00B628A4">
          <w:rPr>
            <w:lang w:val="en-US"/>
          </w:rPr>
          <w:tab/>
        </w:r>
        <w:r w:rsidR="003F79AA" w:rsidRPr="00B628A4">
          <w:rPr>
            <w:rStyle w:val="Hipervnculo"/>
            <w:rFonts w:ascii="Candara" w:hAnsi="Candara"/>
            <w:szCs w:val="24"/>
          </w:rPr>
          <w:t>Visita al Sitio de las obras</w:t>
        </w:r>
        <w:r w:rsidR="003F79AA" w:rsidRPr="00B628A4">
          <w:rPr>
            <w:webHidden/>
          </w:rPr>
          <w:tab/>
        </w:r>
        <w:r w:rsidR="00A40400" w:rsidRPr="00B628A4">
          <w:rPr>
            <w:webHidden/>
          </w:rPr>
          <w:fldChar w:fldCharType="begin"/>
        </w:r>
        <w:r w:rsidR="003F79AA" w:rsidRPr="00B628A4">
          <w:rPr>
            <w:webHidden/>
          </w:rPr>
          <w:instrText xml:space="preserve"> PAGEREF _Toc115773983 \h </w:instrText>
        </w:r>
        <w:r w:rsidR="00A40400" w:rsidRPr="00B628A4">
          <w:rPr>
            <w:webHidden/>
          </w:rPr>
        </w:r>
        <w:r w:rsidR="00A40400" w:rsidRPr="00B628A4">
          <w:rPr>
            <w:webHidden/>
          </w:rPr>
          <w:fldChar w:fldCharType="separate"/>
        </w:r>
        <w:r w:rsidR="00574038" w:rsidRPr="00B628A4">
          <w:rPr>
            <w:webHidden/>
          </w:rPr>
          <w:t>19</w:t>
        </w:r>
        <w:r w:rsidR="00A40400" w:rsidRPr="00B628A4">
          <w:rPr>
            <w:webHidden/>
          </w:rPr>
          <w:fldChar w:fldCharType="end"/>
        </w:r>
      </w:hyperlink>
    </w:p>
    <w:p w14:paraId="3C9F81F7" w14:textId="77777777" w:rsidR="003F79AA" w:rsidRPr="00B628A4" w:rsidRDefault="00000000" w:rsidP="003B35F9">
      <w:pPr>
        <w:pStyle w:val="TDC1"/>
        <w:rPr>
          <w:lang w:val="en-US"/>
        </w:rPr>
      </w:pPr>
      <w:hyperlink w:anchor="_Toc115773984" w:history="1">
        <w:r w:rsidR="003F79AA" w:rsidRPr="00B628A4">
          <w:rPr>
            <w:rStyle w:val="Hipervnculo"/>
            <w:rFonts w:ascii="Candara" w:hAnsi="Candara"/>
            <w:szCs w:val="24"/>
          </w:rPr>
          <w:t>B. Documentos de Licitación</w:t>
        </w:r>
        <w:r w:rsidR="003F79AA" w:rsidRPr="00B628A4">
          <w:rPr>
            <w:webHidden/>
          </w:rPr>
          <w:tab/>
        </w:r>
        <w:r w:rsidR="00A40400" w:rsidRPr="00B628A4">
          <w:rPr>
            <w:webHidden/>
          </w:rPr>
          <w:fldChar w:fldCharType="begin"/>
        </w:r>
        <w:r w:rsidR="003F79AA" w:rsidRPr="00B628A4">
          <w:rPr>
            <w:webHidden/>
          </w:rPr>
          <w:instrText xml:space="preserve"> PAGEREF _Toc115773984 \h </w:instrText>
        </w:r>
        <w:r w:rsidR="00A40400" w:rsidRPr="00B628A4">
          <w:rPr>
            <w:webHidden/>
          </w:rPr>
        </w:r>
        <w:r w:rsidR="00A40400" w:rsidRPr="00B628A4">
          <w:rPr>
            <w:webHidden/>
          </w:rPr>
          <w:fldChar w:fldCharType="separate"/>
        </w:r>
        <w:r w:rsidR="00574038" w:rsidRPr="00B628A4">
          <w:rPr>
            <w:webHidden/>
          </w:rPr>
          <w:t>19</w:t>
        </w:r>
        <w:r w:rsidR="00A40400" w:rsidRPr="00B628A4">
          <w:rPr>
            <w:webHidden/>
          </w:rPr>
          <w:fldChar w:fldCharType="end"/>
        </w:r>
      </w:hyperlink>
    </w:p>
    <w:p w14:paraId="4E49AD15" w14:textId="77777777" w:rsidR="003F79AA" w:rsidRPr="00B628A4" w:rsidRDefault="00000000" w:rsidP="00322E63">
      <w:pPr>
        <w:pStyle w:val="TDC2"/>
        <w:rPr>
          <w:lang w:val="en-US"/>
        </w:rPr>
      </w:pPr>
      <w:hyperlink w:anchor="_Toc115773985" w:history="1">
        <w:r w:rsidR="003F79AA" w:rsidRPr="00B628A4">
          <w:rPr>
            <w:rStyle w:val="Hipervnculo"/>
            <w:rFonts w:ascii="Candara" w:hAnsi="Candara"/>
            <w:szCs w:val="24"/>
          </w:rPr>
          <w:t>9.</w:t>
        </w:r>
        <w:r w:rsidR="003F79AA" w:rsidRPr="00B628A4">
          <w:rPr>
            <w:lang w:val="en-US"/>
          </w:rPr>
          <w:tab/>
        </w:r>
        <w:r w:rsidR="003F79AA" w:rsidRPr="00B628A4">
          <w:rPr>
            <w:rStyle w:val="Hipervnculo"/>
            <w:rFonts w:ascii="Candara" w:hAnsi="Candara"/>
            <w:szCs w:val="24"/>
          </w:rPr>
          <w:t>Contenido de los Documentos de Licitación</w:t>
        </w:r>
        <w:r w:rsidR="003F79AA" w:rsidRPr="00B628A4">
          <w:rPr>
            <w:webHidden/>
          </w:rPr>
          <w:tab/>
        </w:r>
        <w:r w:rsidR="00A40400" w:rsidRPr="00B628A4">
          <w:rPr>
            <w:webHidden/>
          </w:rPr>
          <w:fldChar w:fldCharType="begin"/>
        </w:r>
        <w:r w:rsidR="003F79AA" w:rsidRPr="00B628A4">
          <w:rPr>
            <w:webHidden/>
          </w:rPr>
          <w:instrText xml:space="preserve"> PAGEREF _Toc115773985 \h </w:instrText>
        </w:r>
        <w:r w:rsidR="00A40400" w:rsidRPr="00B628A4">
          <w:rPr>
            <w:webHidden/>
          </w:rPr>
        </w:r>
        <w:r w:rsidR="00A40400" w:rsidRPr="00B628A4">
          <w:rPr>
            <w:webHidden/>
          </w:rPr>
          <w:fldChar w:fldCharType="separate"/>
        </w:r>
        <w:r w:rsidR="00574038" w:rsidRPr="00B628A4">
          <w:rPr>
            <w:webHidden/>
          </w:rPr>
          <w:t>19</w:t>
        </w:r>
        <w:r w:rsidR="00A40400" w:rsidRPr="00B628A4">
          <w:rPr>
            <w:webHidden/>
          </w:rPr>
          <w:fldChar w:fldCharType="end"/>
        </w:r>
      </w:hyperlink>
    </w:p>
    <w:p w14:paraId="7B81DBFC" w14:textId="77777777" w:rsidR="003F79AA" w:rsidRPr="00B628A4" w:rsidRDefault="00000000" w:rsidP="00322E63">
      <w:pPr>
        <w:pStyle w:val="TDC2"/>
        <w:rPr>
          <w:lang w:val="en-US"/>
        </w:rPr>
      </w:pPr>
      <w:hyperlink w:anchor="_Toc115773986" w:history="1">
        <w:r w:rsidR="003F79AA" w:rsidRPr="00B628A4">
          <w:rPr>
            <w:rStyle w:val="Hipervnculo"/>
            <w:rFonts w:ascii="Candara" w:hAnsi="Candara"/>
            <w:szCs w:val="24"/>
          </w:rPr>
          <w:t>10.</w:t>
        </w:r>
        <w:r w:rsidR="003F79AA" w:rsidRPr="00B628A4">
          <w:rPr>
            <w:lang w:val="en-US"/>
          </w:rPr>
          <w:tab/>
        </w:r>
        <w:r w:rsidR="003F79AA" w:rsidRPr="00B628A4">
          <w:rPr>
            <w:rStyle w:val="Hipervnculo"/>
            <w:rFonts w:ascii="Candara" w:hAnsi="Candara"/>
            <w:szCs w:val="24"/>
          </w:rPr>
          <w:t>Aclaración de los Documentos de Licitación</w:t>
        </w:r>
        <w:r w:rsidR="003F79AA" w:rsidRPr="00B628A4">
          <w:rPr>
            <w:webHidden/>
          </w:rPr>
          <w:tab/>
        </w:r>
        <w:r w:rsidR="00A40400" w:rsidRPr="00B628A4">
          <w:rPr>
            <w:webHidden/>
          </w:rPr>
          <w:fldChar w:fldCharType="begin"/>
        </w:r>
        <w:r w:rsidR="003F79AA" w:rsidRPr="00B628A4">
          <w:rPr>
            <w:webHidden/>
          </w:rPr>
          <w:instrText xml:space="preserve"> PAGEREF _Toc115773986 \h </w:instrText>
        </w:r>
        <w:r w:rsidR="00A40400" w:rsidRPr="00B628A4">
          <w:rPr>
            <w:webHidden/>
          </w:rPr>
        </w:r>
        <w:r w:rsidR="00A40400" w:rsidRPr="00B628A4">
          <w:rPr>
            <w:webHidden/>
          </w:rPr>
          <w:fldChar w:fldCharType="separate"/>
        </w:r>
        <w:r w:rsidR="00574038" w:rsidRPr="00B628A4">
          <w:rPr>
            <w:webHidden/>
          </w:rPr>
          <w:t>19</w:t>
        </w:r>
        <w:r w:rsidR="00A40400" w:rsidRPr="00B628A4">
          <w:rPr>
            <w:webHidden/>
          </w:rPr>
          <w:fldChar w:fldCharType="end"/>
        </w:r>
      </w:hyperlink>
    </w:p>
    <w:p w14:paraId="3FE15F30" w14:textId="77777777" w:rsidR="003F79AA" w:rsidRPr="00B628A4" w:rsidRDefault="00000000" w:rsidP="00322E63">
      <w:pPr>
        <w:pStyle w:val="TDC2"/>
        <w:rPr>
          <w:lang w:val="en-US"/>
        </w:rPr>
      </w:pPr>
      <w:hyperlink w:anchor="_Toc115773987" w:history="1">
        <w:r w:rsidR="003F79AA" w:rsidRPr="00B628A4">
          <w:rPr>
            <w:rStyle w:val="Hipervnculo"/>
            <w:rFonts w:ascii="Candara" w:hAnsi="Candara"/>
            <w:szCs w:val="24"/>
          </w:rPr>
          <w:t>11.</w:t>
        </w:r>
        <w:r w:rsidR="003F79AA" w:rsidRPr="00B628A4">
          <w:rPr>
            <w:lang w:val="en-US"/>
          </w:rPr>
          <w:tab/>
        </w:r>
        <w:r w:rsidR="003F79AA" w:rsidRPr="00B628A4">
          <w:rPr>
            <w:rStyle w:val="Hipervnculo"/>
            <w:rFonts w:ascii="Candara" w:hAnsi="Candara"/>
            <w:szCs w:val="24"/>
          </w:rPr>
          <w:t>Enmiendas a los Documentos de Licitación</w:t>
        </w:r>
        <w:r w:rsidR="003F79AA" w:rsidRPr="00B628A4">
          <w:rPr>
            <w:webHidden/>
          </w:rPr>
          <w:tab/>
        </w:r>
        <w:r w:rsidR="00A40400" w:rsidRPr="00B628A4">
          <w:rPr>
            <w:webHidden/>
          </w:rPr>
          <w:fldChar w:fldCharType="begin"/>
        </w:r>
        <w:r w:rsidR="003F79AA" w:rsidRPr="00B628A4">
          <w:rPr>
            <w:webHidden/>
          </w:rPr>
          <w:instrText xml:space="preserve"> PAGEREF _Toc115773987 \h </w:instrText>
        </w:r>
        <w:r w:rsidR="00A40400" w:rsidRPr="00B628A4">
          <w:rPr>
            <w:webHidden/>
          </w:rPr>
        </w:r>
        <w:r w:rsidR="00A40400" w:rsidRPr="00B628A4">
          <w:rPr>
            <w:webHidden/>
          </w:rPr>
          <w:fldChar w:fldCharType="separate"/>
        </w:r>
        <w:r w:rsidR="00574038" w:rsidRPr="00B628A4">
          <w:rPr>
            <w:webHidden/>
          </w:rPr>
          <w:t>19</w:t>
        </w:r>
        <w:r w:rsidR="00A40400" w:rsidRPr="00B628A4">
          <w:rPr>
            <w:webHidden/>
          </w:rPr>
          <w:fldChar w:fldCharType="end"/>
        </w:r>
      </w:hyperlink>
    </w:p>
    <w:p w14:paraId="440D8C07" w14:textId="77777777" w:rsidR="003F79AA" w:rsidRPr="00B628A4" w:rsidRDefault="00000000" w:rsidP="003B35F9">
      <w:pPr>
        <w:pStyle w:val="TDC1"/>
        <w:rPr>
          <w:lang w:val="en-US"/>
        </w:rPr>
      </w:pPr>
      <w:hyperlink w:anchor="_Toc115773988" w:history="1">
        <w:r w:rsidR="003F79AA" w:rsidRPr="00B628A4">
          <w:rPr>
            <w:rStyle w:val="Hipervnculo"/>
            <w:rFonts w:ascii="Candara" w:hAnsi="Candara"/>
            <w:szCs w:val="24"/>
          </w:rPr>
          <w:t>C. Preparación de las Ofertas</w:t>
        </w:r>
        <w:r w:rsidR="003F79AA" w:rsidRPr="00B628A4">
          <w:rPr>
            <w:webHidden/>
          </w:rPr>
          <w:tab/>
        </w:r>
        <w:r w:rsidR="00A40400" w:rsidRPr="00B628A4">
          <w:rPr>
            <w:webHidden/>
          </w:rPr>
          <w:fldChar w:fldCharType="begin"/>
        </w:r>
        <w:r w:rsidR="003F79AA" w:rsidRPr="00B628A4">
          <w:rPr>
            <w:webHidden/>
          </w:rPr>
          <w:instrText xml:space="preserve"> PAGEREF _Toc115773988 \h </w:instrText>
        </w:r>
        <w:r w:rsidR="00A40400" w:rsidRPr="00B628A4">
          <w:rPr>
            <w:webHidden/>
          </w:rPr>
        </w:r>
        <w:r w:rsidR="00A40400" w:rsidRPr="00B628A4">
          <w:rPr>
            <w:webHidden/>
          </w:rPr>
          <w:fldChar w:fldCharType="separate"/>
        </w:r>
        <w:r w:rsidR="00574038" w:rsidRPr="00B628A4">
          <w:rPr>
            <w:webHidden/>
          </w:rPr>
          <w:t>20</w:t>
        </w:r>
        <w:r w:rsidR="00A40400" w:rsidRPr="00B628A4">
          <w:rPr>
            <w:webHidden/>
          </w:rPr>
          <w:fldChar w:fldCharType="end"/>
        </w:r>
      </w:hyperlink>
    </w:p>
    <w:p w14:paraId="56C1CF58" w14:textId="77777777" w:rsidR="003F79AA" w:rsidRPr="00B628A4" w:rsidRDefault="00000000" w:rsidP="00322E63">
      <w:pPr>
        <w:pStyle w:val="TDC2"/>
        <w:rPr>
          <w:lang w:val="en-US"/>
        </w:rPr>
      </w:pPr>
      <w:hyperlink w:anchor="_Toc115773989" w:history="1">
        <w:r w:rsidR="003F79AA" w:rsidRPr="00B628A4">
          <w:rPr>
            <w:rStyle w:val="Hipervnculo"/>
            <w:rFonts w:ascii="Candara" w:hAnsi="Candara"/>
            <w:szCs w:val="24"/>
          </w:rPr>
          <w:t>12.</w:t>
        </w:r>
        <w:r w:rsidR="003F79AA" w:rsidRPr="00B628A4">
          <w:rPr>
            <w:lang w:val="en-US"/>
          </w:rPr>
          <w:tab/>
        </w:r>
        <w:r w:rsidR="003F79AA" w:rsidRPr="00B628A4">
          <w:rPr>
            <w:rStyle w:val="Hipervnculo"/>
            <w:rFonts w:ascii="Candara" w:hAnsi="Candara"/>
            <w:szCs w:val="24"/>
          </w:rPr>
          <w:t>Idioma de las Ofertas</w:t>
        </w:r>
        <w:r w:rsidR="003F79AA" w:rsidRPr="00B628A4">
          <w:rPr>
            <w:webHidden/>
          </w:rPr>
          <w:tab/>
        </w:r>
        <w:r w:rsidR="00A40400" w:rsidRPr="00B628A4">
          <w:rPr>
            <w:webHidden/>
          </w:rPr>
          <w:fldChar w:fldCharType="begin"/>
        </w:r>
        <w:r w:rsidR="003F79AA" w:rsidRPr="00B628A4">
          <w:rPr>
            <w:webHidden/>
          </w:rPr>
          <w:instrText xml:space="preserve"> PAGEREF _Toc115773989 \h </w:instrText>
        </w:r>
        <w:r w:rsidR="00A40400" w:rsidRPr="00B628A4">
          <w:rPr>
            <w:webHidden/>
          </w:rPr>
        </w:r>
        <w:r w:rsidR="00A40400" w:rsidRPr="00B628A4">
          <w:rPr>
            <w:webHidden/>
          </w:rPr>
          <w:fldChar w:fldCharType="separate"/>
        </w:r>
        <w:r w:rsidR="00574038" w:rsidRPr="00B628A4">
          <w:rPr>
            <w:webHidden/>
          </w:rPr>
          <w:t>20</w:t>
        </w:r>
        <w:r w:rsidR="00A40400" w:rsidRPr="00B628A4">
          <w:rPr>
            <w:webHidden/>
          </w:rPr>
          <w:fldChar w:fldCharType="end"/>
        </w:r>
      </w:hyperlink>
    </w:p>
    <w:p w14:paraId="643C44E6" w14:textId="77777777" w:rsidR="003F79AA" w:rsidRPr="00B628A4" w:rsidRDefault="00000000" w:rsidP="00322E63">
      <w:pPr>
        <w:pStyle w:val="TDC2"/>
        <w:rPr>
          <w:lang w:val="en-US"/>
        </w:rPr>
      </w:pPr>
      <w:hyperlink w:anchor="_Toc115773990" w:history="1">
        <w:r w:rsidR="003F79AA" w:rsidRPr="00B628A4">
          <w:rPr>
            <w:rStyle w:val="Hipervnculo"/>
            <w:rFonts w:ascii="Candara" w:hAnsi="Candara"/>
            <w:szCs w:val="24"/>
          </w:rPr>
          <w:t>13.</w:t>
        </w:r>
        <w:r w:rsidR="003F79AA" w:rsidRPr="00B628A4">
          <w:rPr>
            <w:lang w:val="en-US"/>
          </w:rPr>
          <w:tab/>
        </w:r>
        <w:r w:rsidR="003F79AA" w:rsidRPr="00B628A4">
          <w:rPr>
            <w:rStyle w:val="Hipervnculo"/>
            <w:rFonts w:ascii="Candara" w:hAnsi="Candara"/>
            <w:szCs w:val="24"/>
          </w:rPr>
          <w:t>Documentos que conforman la Oferta</w:t>
        </w:r>
        <w:r w:rsidR="003F79AA" w:rsidRPr="00B628A4">
          <w:rPr>
            <w:webHidden/>
          </w:rPr>
          <w:tab/>
        </w:r>
        <w:r w:rsidR="00A40400" w:rsidRPr="00B628A4">
          <w:rPr>
            <w:webHidden/>
          </w:rPr>
          <w:fldChar w:fldCharType="begin"/>
        </w:r>
        <w:r w:rsidR="003F79AA" w:rsidRPr="00B628A4">
          <w:rPr>
            <w:webHidden/>
          </w:rPr>
          <w:instrText xml:space="preserve"> PAGEREF _Toc115773990 \h </w:instrText>
        </w:r>
        <w:r w:rsidR="00A40400" w:rsidRPr="00B628A4">
          <w:rPr>
            <w:webHidden/>
          </w:rPr>
        </w:r>
        <w:r w:rsidR="00A40400" w:rsidRPr="00B628A4">
          <w:rPr>
            <w:webHidden/>
          </w:rPr>
          <w:fldChar w:fldCharType="separate"/>
        </w:r>
        <w:r w:rsidR="00574038" w:rsidRPr="00B628A4">
          <w:rPr>
            <w:webHidden/>
          </w:rPr>
          <w:t>20</w:t>
        </w:r>
        <w:r w:rsidR="00A40400" w:rsidRPr="00B628A4">
          <w:rPr>
            <w:webHidden/>
          </w:rPr>
          <w:fldChar w:fldCharType="end"/>
        </w:r>
      </w:hyperlink>
    </w:p>
    <w:p w14:paraId="772C14E7" w14:textId="77777777" w:rsidR="003F79AA" w:rsidRPr="00B628A4" w:rsidRDefault="00000000" w:rsidP="00322E63">
      <w:pPr>
        <w:pStyle w:val="TDC2"/>
        <w:rPr>
          <w:lang w:val="en-US"/>
        </w:rPr>
      </w:pPr>
      <w:hyperlink w:anchor="_Toc115773991" w:history="1">
        <w:r w:rsidR="003F79AA" w:rsidRPr="00B628A4">
          <w:rPr>
            <w:rStyle w:val="Hipervnculo"/>
            <w:rFonts w:ascii="Candara" w:hAnsi="Candara"/>
            <w:szCs w:val="24"/>
          </w:rPr>
          <w:t>14.</w:t>
        </w:r>
        <w:r w:rsidR="003F79AA" w:rsidRPr="00B628A4">
          <w:rPr>
            <w:lang w:val="en-US"/>
          </w:rPr>
          <w:tab/>
        </w:r>
        <w:r w:rsidR="003F79AA" w:rsidRPr="00B628A4">
          <w:rPr>
            <w:rStyle w:val="Hipervnculo"/>
            <w:rFonts w:ascii="Candara" w:hAnsi="Candara"/>
            <w:szCs w:val="24"/>
          </w:rPr>
          <w:t>Precios de la Oferta</w:t>
        </w:r>
        <w:r w:rsidR="003F79AA" w:rsidRPr="00B628A4">
          <w:rPr>
            <w:webHidden/>
          </w:rPr>
          <w:tab/>
        </w:r>
        <w:r w:rsidR="00A40400" w:rsidRPr="00B628A4">
          <w:rPr>
            <w:webHidden/>
          </w:rPr>
          <w:fldChar w:fldCharType="begin"/>
        </w:r>
        <w:r w:rsidR="003F79AA" w:rsidRPr="00B628A4">
          <w:rPr>
            <w:webHidden/>
          </w:rPr>
          <w:instrText xml:space="preserve"> PAGEREF _Toc115773991 \h </w:instrText>
        </w:r>
        <w:r w:rsidR="00A40400" w:rsidRPr="00B628A4">
          <w:rPr>
            <w:webHidden/>
          </w:rPr>
        </w:r>
        <w:r w:rsidR="00A40400" w:rsidRPr="00B628A4">
          <w:rPr>
            <w:webHidden/>
          </w:rPr>
          <w:fldChar w:fldCharType="separate"/>
        </w:r>
        <w:r w:rsidR="00574038" w:rsidRPr="00B628A4">
          <w:rPr>
            <w:webHidden/>
          </w:rPr>
          <w:t>20</w:t>
        </w:r>
        <w:r w:rsidR="00A40400" w:rsidRPr="00B628A4">
          <w:rPr>
            <w:webHidden/>
          </w:rPr>
          <w:fldChar w:fldCharType="end"/>
        </w:r>
      </w:hyperlink>
    </w:p>
    <w:p w14:paraId="712ACA97" w14:textId="77777777" w:rsidR="003F79AA" w:rsidRPr="00B628A4" w:rsidRDefault="00000000" w:rsidP="00322E63">
      <w:pPr>
        <w:pStyle w:val="TDC2"/>
        <w:rPr>
          <w:lang w:val="en-US"/>
        </w:rPr>
      </w:pPr>
      <w:hyperlink w:anchor="_Toc115773992" w:history="1">
        <w:r w:rsidR="003F79AA" w:rsidRPr="00B628A4">
          <w:rPr>
            <w:rStyle w:val="Hipervnculo"/>
            <w:rFonts w:ascii="Candara" w:hAnsi="Candara"/>
            <w:szCs w:val="24"/>
          </w:rPr>
          <w:t>15.</w:t>
        </w:r>
        <w:r w:rsidR="003F79AA" w:rsidRPr="00B628A4">
          <w:rPr>
            <w:lang w:val="en-US"/>
          </w:rPr>
          <w:tab/>
        </w:r>
        <w:r w:rsidR="003F79AA" w:rsidRPr="00B628A4">
          <w:rPr>
            <w:rStyle w:val="Hipervnculo"/>
            <w:rFonts w:ascii="Candara" w:hAnsi="Candara"/>
            <w:szCs w:val="24"/>
          </w:rPr>
          <w:t>Monedas de la Oferta y pago</w:t>
        </w:r>
        <w:r w:rsidR="003F79AA" w:rsidRPr="00B628A4">
          <w:rPr>
            <w:webHidden/>
          </w:rPr>
          <w:tab/>
        </w:r>
        <w:r w:rsidR="00A40400" w:rsidRPr="00B628A4">
          <w:rPr>
            <w:webHidden/>
          </w:rPr>
          <w:fldChar w:fldCharType="begin"/>
        </w:r>
        <w:r w:rsidR="003F79AA" w:rsidRPr="00B628A4">
          <w:rPr>
            <w:webHidden/>
          </w:rPr>
          <w:instrText xml:space="preserve"> PAGEREF _Toc115773992 \h </w:instrText>
        </w:r>
        <w:r w:rsidR="00A40400" w:rsidRPr="00B628A4">
          <w:rPr>
            <w:webHidden/>
          </w:rPr>
        </w:r>
        <w:r w:rsidR="00A40400" w:rsidRPr="00B628A4">
          <w:rPr>
            <w:webHidden/>
          </w:rPr>
          <w:fldChar w:fldCharType="separate"/>
        </w:r>
        <w:r w:rsidR="00574038" w:rsidRPr="00B628A4">
          <w:rPr>
            <w:webHidden/>
          </w:rPr>
          <w:t>21</w:t>
        </w:r>
        <w:r w:rsidR="00A40400" w:rsidRPr="00B628A4">
          <w:rPr>
            <w:webHidden/>
          </w:rPr>
          <w:fldChar w:fldCharType="end"/>
        </w:r>
      </w:hyperlink>
    </w:p>
    <w:p w14:paraId="11AAF99F" w14:textId="77777777" w:rsidR="003F79AA" w:rsidRPr="00B628A4" w:rsidRDefault="00000000" w:rsidP="00322E63">
      <w:pPr>
        <w:pStyle w:val="TDC2"/>
        <w:rPr>
          <w:lang w:val="en-US"/>
        </w:rPr>
      </w:pPr>
      <w:hyperlink w:anchor="_Toc115773993" w:history="1">
        <w:r w:rsidR="003F79AA" w:rsidRPr="00B628A4">
          <w:rPr>
            <w:rStyle w:val="Hipervnculo"/>
            <w:rFonts w:ascii="Candara" w:hAnsi="Candara"/>
            <w:szCs w:val="24"/>
          </w:rPr>
          <w:t>16.</w:t>
        </w:r>
        <w:r w:rsidR="003F79AA" w:rsidRPr="00B628A4">
          <w:rPr>
            <w:lang w:val="en-US"/>
          </w:rPr>
          <w:tab/>
        </w:r>
        <w:r w:rsidR="003F79AA" w:rsidRPr="00B628A4">
          <w:rPr>
            <w:rStyle w:val="Hipervnculo"/>
            <w:rFonts w:ascii="Candara" w:hAnsi="Candara"/>
            <w:szCs w:val="24"/>
          </w:rPr>
          <w:t>Validez de las Ofertas</w:t>
        </w:r>
        <w:r w:rsidR="003F79AA" w:rsidRPr="00B628A4">
          <w:rPr>
            <w:webHidden/>
          </w:rPr>
          <w:tab/>
        </w:r>
        <w:r w:rsidR="00A40400" w:rsidRPr="00B628A4">
          <w:rPr>
            <w:webHidden/>
          </w:rPr>
          <w:fldChar w:fldCharType="begin"/>
        </w:r>
        <w:r w:rsidR="003F79AA" w:rsidRPr="00B628A4">
          <w:rPr>
            <w:webHidden/>
          </w:rPr>
          <w:instrText xml:space="preserve"> PAGEREF _Toc115773993 \h </w:instrText>
        </w:r>
        <w:r w:rsidR="00A40400" w:rsidRPr="00B628A4">
          <w:rPr>
            <w:webHidden/>
          </w:rPr>
        </w:r>
        <w:r w:rsidR="00A40400" w:rsidRPr="00B628A4">
          <w:rPr>
            <w:webHidden/>
          </w:rPr>
          <w:fldChar w:fldCharType="separate"/>
        </w:r>
        <w:r w:rsidR="00574038" w:rsidRPr="00B628A4">
          <w:rPr>
            <w:webHidden/>
          </w:rPr>
          <w:t>22</w:t>
        </w:r>
        <w:r w:rsidR="00A40400" w:rsidRPr="00B628A4">
          <w:rPr>
            <w:webHidden/>
          </w:rPr>
          <w:fldChar w:fldCharType="end"/>
        </w:r>
      </w:hyperlink>
    </w:p>
    <w:p w14:paraId="6736F87D" w14:textId="77777777" w:rsidR="003F79AA" w:rsidRPr="00B628A4" w:rsidRDefault="00000000" w:rsidP="00322E63">
      <w:pPr>
        <w:pStyle w:val="TDC2"/>
        <w:rPr>
          <w:lang w:val="en-US"/>
        </w:rPr>
      </w:pPr>
      <w:hyperlink w:anchor="_Toc115773994" w:history="1">
        <w:r w:rsidR="003F79AA" w:rsidRPr="00B628A4">
          <w:rPr>
            <w:rStyle w:val="Hipervnculo"/>
            <w:rFonts w:ascii="Candara" w:hAnsi="Candara"/>
            <w:szCs w:val="24"/>
          </w:rPr>
          <w:t>17.</w:t>
        </w:r>
        <w:r w:rsidR="003F79AA" w:rsidRPr="00B628A4">
          <w:rPr>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webHidden/>
          </w:rPr>
          <w:tab/>
        </w:r>
        <w:r w:rsidR="00A40400" w:rsidRPr="00B628A4">
          <w:rPr>
            <w:webHidden/>
          </w:rPr>
          <w:fldChar w:fldCharType="begin"/>
        </w:r>
        <w:r w:rsidR="003F79AA" w:rsidRPr="00B628A4">
          <w:rPr>
            <w:webHidden/>
          </w:rPr>
          <w:instrText xml:space="preserve"> PAGEREF _Toc115773994 \h </w:instrText>
        </w:r>
        <w:r w:rsidR="00A40400" w:rsidRPr="00B628A4">
          <w:rPr>
            <w:webHidden/>
          </w:rPr>
        </w:r>
        <w:r w:rsidR="00A40400" w:rsidRPr="00B628A4">
          <w:rPr>
            <w:webHidden/>
          </w:rPr>
          <w:fldChar w:fldCharType="separate"/>
        </w:r>
        <w:r w:rsidR="00574038" w:rsidRPr="00B628A4">
          <w:rPr>
            <w:webHidden/>
          </w:rPr>
          <w:t>22</w:t>
        </w:r>
        <w:r w:rsidR="00A40400" w:rsidRPr="00B628A4">
          <w:rPr>
            <w:webHidden/>
          </w:rPr>
          <w:fldChar w:fldCharType="end"/>
        </w:r>
      </w:hyperlink>
    </w:p>
    <w:p w14:paraId="42E7C84C" w14:textId="77777777" w:rsidR="003F79AA" w:rsidRPr="00B628A4" w:rsidRDefault="00000000" w:rsidP="00322E63">
      <w:pPr>
        <w:pStyle w:val="TDC2"/>
        <w:rPr>
          <w:lang w:val="en-US"/>
        </w:rPr>
      </w:pPr>
      <w:hyperlink w:anchor="_Toc115773995" w:history="1">
        <w:r w:rsidR="003F79AA" w:rsidRPr="00B628A4">
          <w:rPr>
            <w:rStyle w:val="Hipervnculo"/>
            <w:rFonts w:ascii="Candara" w:hAnsi="Candara"/>
            <w:szCs w:val="24"/>
          </w:rPr>
          <w:t>18.</w:t>
        </w:r>
        <w:r w:rsidR="003F79AA" w:rsidRPr="00B628A4">
          <w:rPr>
            <w:lang w:val="en-US"/>
          </w:rPr>
          <w:tab/>
        </w:r>
        <w:r w:rsidR="003F79AA" w:rsidRPr="00B628A4">
          <w:rPr>
            <w:rStyle w:val="Hipervnculo"/>
            <w:rFonts w:ascii="Candara" w:hAnsi="Candara"/>
            <w:szCs w:val="24"/>
          </w:rPr>
          <w:t>Ofertas alternativas de los Oferentes</w:t>
        </w:r>
        <w:r w:rsidR="003F79AA" w:rsidRPr="00B628A4">
          <w:rPr>
            <w:webHidden/>
          </w:rPr>
          <w:tab/>
        </w:r>
        <w:r w:rsidR="00A40400" w:rsidRPr="00B628A4">
          <w:rPr>
            <w:webHidden/>
          </w:rPr>
          <w:fldChar w:fldCharType="begin"/>
        </w:r>
        <w:r w:rsidR="003F79AA" w:rsidRPr="00B628A4">
          <w:rPr>
            <w:webHidden/>
          </w:rPr>
          <w:instrText xml:space="preserve"> PAGEREF _Toc115773995 \h </w:instrText>
        </w:r>
        <w:r w:rsidR="00A40400" w:rsidRPr="00B628A4">
          <w:rPr>
            <w:webHidden/>
          </w:rPr>
        </w:r>
        <w:r w:rsidR="00A40400" w:rsidRPr="00B628A4">
          <w:rPr>
            <w:webHidden/>
          </w:rPr>
          <w:fldChar w:fldCharType="separate"/>
        </w:r>
        <w:r w:rsidR="00574038" w:rsidRPr="00B628A4">
          <w:rPr>
            <w:webHidden/>
          </w:rPr>
          <w:t>24</w:t>
        </w:r>
        <w:r w:rsidR="00A40400" w:rsidRPr="00B628A4">
          <w:rPr>
            <w:webHidden/>
          </w:rPr>
          <w:fldChar w:fldCharType="end"/>
        </w:r>
      </w:hyperlink>
    </w:p>
    <w:p w14:paraId="50FBF33C" w14:textId="77777777" w:rsidR="003F79AA" w:rsidRPr="00B628A4" w:rsidRDefault="00000000" w:rsidP="00322E63">
      <w:pPr>
        <w:pStyle w:val="TDC2"/>
        <w:rPr>
          <w:lang w:val="en-US"/>
        </w:rPr>
      </w:pPr>
      <w:hyperlink w:anchor="_Toc115773996" w:history="1">
        <w:r w:rsidR="003F79AA" w:rsidRPr="00B628A4">
          <w:rPr>
            <w:rStyle w:val="Hipervnculo"/>
            <w:rFonts w:ascii="Candara" w:hAnsi="Candara"/>
            <w:szCs w:val="24"/>
          </w:rPr>
          <w:t>19.</w:t>
        </w:r>
        <w:r w:rsidR="003F79AA" w:rsidRPr="00B628A4">
          <w:rPr>
            <w:lang w:val="en-US"/>
          </w:rPr>
          <w:tab/>
        </w:r>
        <w:r w:rsidR="003F79AA" w:rsidRPr="00B628A4">
          <w:rPr>
            <w:rStyle w:val="Hipervnculo"/>
            <w:rFonts w:ascii="Candara" w:hAnsi="Candara"/>
            <w:szCs w:val="24"/>
          </w:rPr>
          <w:t>Formato y firma de la Oferta</w:t>
        </w:r>
        <w:r w:rsidR="003F79AA" w:rsidRPr="00B628A4">
          <w:rPr>
            <w:webHidden/>
          </w:rPr>
          <w:tab/>
        </w:r>
        <w:r w:rsidR="00A40400" w:rsidRPr="00B628A4">
          <w:rPr>
            <w:webHidden/>
          </w:rPr>
          <w:fldChar w:fldCharType="begin"/>
        </w:r>
        <w:r w:rsidR="003F79AA" w:rsidRPr="00B628A4">
          <w:rPr>
            <w:webHidden/>
          </w:rPr>
          <w:instrText xml:space="preserve"> PAGEREF _Toc115773996 \h </w:instrText>
        </w:r>
        <w:r w:rsidR="00A40400" w:rsidRPr="00B628A4">
          <w:rPr>
            <w:webHidden/>
          </w:rPr>
        </w:r>
        <w:r w:rsidR="00A40400" w:rsidRPr="00B628A4">
          <w:rPr>
            <w:webHidden/>
          </w:rPr>
          <w:fldChar w:fldCharType="separate"/>
        </w:r>
        <w:r w:rsidR="00574038" w:rsidRPr="00B628A4">
          <w:rPr>
            <w:webHidden/>
          </w:rPr>
          <w:t>24</w:t>
        </w:r>
        <w:r w:rsidR="00A40400" w:rsidRPr="00B628A4">
          <w:rPr>
            <w:webHidden/>
          </w:rPr>
          <w:fldChar w:fldCharType="end"/>
        </w:r>
      </w:hyperlink>
    </w:p>
    <w:p w14:paraId="6CAF26A7" w14:textId="77777777" w:rsidR="003F79AA" w:rsidRPr="00B628A4" w:rsidRDefault="00000000" w:rsidP="003B35F9">
      <w:pPr>
        <w:pStyle w:val="TDC1"/>
        <w:rPr>
          <w:lang w:val="en-US"/>
        </w:rPr>
      </w:pPr>
      <w:hyperlink w:anchor="_Toc115773997" w:history="1">
        <w:r w:rsidR="003F79AA" w:rsidRPr="00B628A4">
          <w:rPr>
            <w:rStyle w:val="Hipervnculo"/>
            <w:rFonts w:ascii="Candara" w:hAnsi="Candara"/>
            <w:szCs w:val="24"/>
          </w:rPr>
          <w:t>D. Presentación de las Ofertas</w:t>
        </w:r>
        <w:r w:rsidR="003F79AA" w:rsidRPr="00B628A4">
          <w:rPr>
            <w:webHidden/>
          </w:rPr>
          <w:tab/>
        </w:r>
        <w:r w:rsidR="00A40400" w:rsidRPr="00B628A4">
          <w:rPr>
            <w:webHidden/>
          </w:rPr>
          <w:fldChar w:fldCharType="begin"/>
        </w:r>
        <w:r w:rsidR="003F79AA" w:rsidRPr="00B628A4">
          <w:rPr>
            <w:webHidden/>
          </w:rPr>
          <w:instrText xml:space="preserve"> PAGEREF _Toc115773997 \h </w:instrText>
        </w:r>
        <w:r w:rsidR="00A40400" w:rsidRPr="00B628A4">
          <w:rPr>
            <w:webHidden/>
          </w:rPr>
        </w:r>
        <w:r w:rsidR="00A40400" w:rsidRPr="00B628A4">
          <w:rPr>
            <w:webHidden/>
          </w:rPr>
          <w:fldChar w:fldCharType="separate"/>
        </w:r>
        <w:r w:rsidR="00574038" w:rsidRPr="00B628A4">
          <w:rPr>
            <w:webHidden/>
          </w:rPr>
          <w:t>25</w:t>
        </w:r>
        <w:r w:rsidR="00A40400" w:rsidRPr="00B628A4">
          <w:rPr>
            <w:webHidden/>
          </w:rPr>
          <w:fldChar w:fldCharType="end"/>
        </w:r>
      </w:hyperlink>
    </w:p>
    <w:p w14:paraId="166AB70D" w14:textId="77777777" w:rsidR="003F79AA" w:rsidRPr="00B628A4" w:rsidRDefault="00000000" w:rsidP="00322E63">
      <w:pPr>
        <w:pStyle w:val="TDC2"/>
        <w:rPr>
          <w:lang w:val="en-US"/>
        </w:rPr>
      </w:pPr>
      <w:hyperlink w:anchor="_Toc115773998" w:history="1">
        <w:r w:rsidR="003F79AA" w:rsidRPr="00B628A4">
          <w:rPr>
            <w:rStyle w:val="Hipervnculo"/>
            <w:rFonts w:ascii="Candara" w:hAnsi="Candara"/>
            <w:szCs w:val="24"/>
          </w:rPr>
          <w:t>20.</w:t>
        </w:r>
        <w:r w:rsidR="003F79AA" w:rsidRPr="00B628A4">
          <w:rPr>
            <w:lang w:val="en-US"/>
          </w:rPr>
          <w:tab/>
        </w:r>
        <w:r w:rsidR="003F79AA" w:rsidRPr="00B628A4">
          <w:rPr>
            <w:rStyle w:val="Hipervnculo"/>
            <w:rFonts w:ascii="Candara" w:hAnsi="Candara"/>
            <w:szCs w:val="24"/>
            <w:lang w:val="es-MX"/>
          </w:rPr>
          <w:t>Presentación, Sello e Identificación de las Ofertas</w:t>
        </w:r>
        <w:r w:rsidR="003F79AA" w:rsidRPr="00B628A4">
          <w:rPr>
            <w:webHidden/>
          </w:rPr>
          <w:tab/>
        </w:r>
        <w:r w:rsidR="00A40400" w:rsidRPr="00B628A4">
          <w:rPr>
            <w:webHidden/>
          </w:rPr>
          <w:fldChar w:fldCharType="begin"/>
        </w:r>
        <w:r w:rsidR="003F79AA" w:rsidRPr="00B628A4">
          <w:rPr>
            <w:webHidden/>
          </w:rPr>
          <w:instrText xml:space="preserve"> PAGEREF _Toc115773998 \h </w:instrText>
        </w:r>
        <w:r w:rsidR="00A40400" w:rsidRPr="00B628A4">
          <w:rPr>
            <w:webHidden/>
          </w:rPr>
        </w:r>
        <w:r w:rsidR="00A40400" w:rsidRPr="00B628A4">
          <w:rPr>
            <w:webHidden/>
          </w:rPr>
          <w:fldChar w:fldCharType="separate"/>
        </w:r>
        <w:r w:rsidR="00574038" w:rsidRPr="00B628A4">
          <w:rPr>
            <w:webHidden/>
          </w:rPr>
          <w:t>25</w:t>
        </w:r>
        <w:r w:rsidR="00A40400" w:rsidRPr="00B628A4">
          <w:rPr>
            <w:webHidden/>
          </w:rPr>
          <w:fldChar w:fldCharType="end"/>
        </w:r>
      </w:hyperlink>
    </w:p>
    <w:p w14:paraId="16FD343C" w14:textId="77777777" w:rsidR="003F79AA" w:rsidRPr="00B628A4" w:rsidRDefault="00000000" w:rsidP="00322E63">
      <w:pPr>
        <w:pStyle w:val="TDC2"/>
        <w:rPr>
          <w:lang w:val="en-US"/>
        </w:rPr>
      </w:pPr>
      <w:hyperlink w:anchor="_Toc115773999" w:history="1">
        <w:r w:rsidR="003F79AA" w:rsidRPr="00B628A4">
          <w:rPr>
            <w:rStyle w:val="Hipervnculo"/>
            <w:rFonts w:ascii="Candara" w:hAnsi="Candara"/>
            <w:szCs w:val="24"/>
          </w:rPr>
          <w:t>21.</w:t>
        </w:r>
        <w:r w:rsidR="003F79AA" w:rsidRPr="00B628A4">
          <w:rPr>
            <w:lang w:val="en-US"/>
          </w:rPr>
          <w:tab/>
        </w:r>
        <w:r w:rsidR="003F79AA" w:rsidRPr="00B628A4">
          <w:rPr>
            <w:rStyle w:val="Hipervnculo"/>
            <w:rFonts w:ascii="Candara" w:hAnsi="Candara"/>
            <w:szCs w:val="24"/>
          </w:rPr>
          <w:t>Plazo para la presentación de las Ofertas</w:t>
        </w:r>
        <w:r w:rsidR="003F79AA" w:rsidRPr="00B628A4">
          <w:rPr>
            <w:webHidden/>
          </w:rPr>
          <w:tab/>
        </w:r>
        <w:r w:rsidR="00A40400" w:rsidRPr="00B628A4">
          <w:rPr>
            <w:webHidden/>
          </w:rPr>
          <w:fldChar w:fldCharType="begin"/>
        </w:r>
        <w:r w:rsidR="003F79AA" w:rsidRPr="00B628A4">
          <w:rPr>
            <w:webHidden/>
          </w:rPr>
          <w:instrText xml:space="preserve"> PAGEREF _Toc115773999 \h </w:instrText>
        </w:r>
        <w:r w:rsidR="00A40400" w:rsidRPr="00B628A4">
          <w:rPr>
            <w:webHidden/>
          </w:rPr>
        </w:r>
        <w:r w:rsidR="00A40400" w:rsidRPr="00B628A4">
          <w:rPr>
            <w:webHidden/>
          </w:rPr>
          <w:fldChar w:fldCharType="separate"/>
        </w:r>
        <w:r w:rsidR="00574038" w:rsidRPr="00B628A4">
          <w:rPr>
            <w:webHidden/>
          </w:rPr>
          <w:t>26</w:t>
        </w:r>
        <w:r w:rsidR="00A40400" w:rsidRPr="00B628A4">
          <w:rPr>
            <w:webHidden/>
          </w:rPr>
          <w:fldChar w:fldCharType="end"/>
        </w:r>
      </w:hyperlink>
    </w:p>
    <w:p w14:paraId="0AC9925B" w14:textId="77777777" w:rsidR="003F79AA" w:rsidRPr="00B628A4" w:rsidRDefault="00000000" w:rsidP="00322E63">
      <w:pPr>
        <w:pStyle w:val="TDC2"/>
        <w:rPr>
          <w:lang w:val="en-US"/>
        </w:rPr>
      </w:pPr>
      <w:hyperlink w:anchor="_Toc115774000" w:history="1">
        <w:r w:rsidR="003F79AA" w:rsidRPr="00B628A4">
          <w:rPr>
            <w:rStyle w:val="Hipervnculo"/>
            <w:rFonts w:ascii="Candara" w:hAnsi="Candara"/>
            <w:szCs w:val="24"/>
          </w:rPr>
          <w:t>22.</w:t>
        </w:r>
        <w:r w:rsidR="003F79AA" w:rsidRPr="00B628A4">
          <w:rPr>
            <w:lang w:val="en-US"/>
          </w:rPr>
          <w:tab/>
        </w:r>
        <w:r w:rsidR="003F79AA" w:rsidRPr="00B628A4">
          <w:rPr>
            <w:rStyle w:val="Hipervnculo"/>
            <w:rFonts w:ascii="Candara" w:hAnsi="Candara"/>
            <w:szCs w:val="24"/>
          </w:rPr>
          <w:t>Ofertas tardías</w:t>
        </w:r>
        <w:r w:rsidR="003F79AA" w:rsidRPr="00B628A4">
          <w:rPr>
            <w:webHidden/>
          </w:rPr>
          <w:tab/>
        </w:r>
        <w:r w:rsidR="00A40400" w:rsidRPr="00B628A4">
          <w:rPr>
            <w:webHidden/>
          </w:rPr>
          <w:fldChar w:fldCharType="begin"/>
        </w:r>
        <w:r w:rsidR="003F79AA" w:rsidRPr="00B628A4">
          <w:rPr>
            <w:webHidden/>
          </w:rPr>
          <w:instrText xml:space="preserve"> PAGEREF _Toc115774000 \h </w:instrText>
        </w:r>
        <w:r w:rsidR="00A40400" w:rsidRPr="00B628A4">
          <w:rPr>
            <w:webHidden/>
          </w:rPr>
        </w:r>
        <w:r w:rsidR="00A40400" w:rsidRPr="00B628A4">
          <w:rPr>
            <w:webHidden/>
          </w:rPr>
          <w:fldChar w:fldCharType="separate"/>
        </w:r>
        <w:r w:rsidR="00574038" w:rsidRPr="00B628A4">
          <w:rPr>
            <w:webHidden/>
          </w:rPr>
          <w:t>26</w:t>
        </w:r>
        <w:r w:rsidR="00A40400" w:rsidRPr="00B628A4">
          <w:rPr>
            <w:webHidden/>
          </w:rPr>
          <w:fldChar w:fldCharType="end"/>
        </w:r>
      </w:hyperlink>
    </w:p>
    <w:p w14:paraId="72005524" w14:textId="77777777" w:rsidR="003F79AA" w:rsidRPr="00B628A4" w:rsidRDefault="00000000" w:rsidP="00322E63">
      <w:pPr>
        <w:pStyle w:val="TDC2"/>
        <w:rPr>
          <w:lang w:val="en-US"/>
        </w:rPr>
      </w:pPr>
      <w:hyperlink w:anchor="_Toc115774001" w:history="1">
        <w:r w:rsidR="003F79AA" w:rsidRPr="00B628A4">
          <w:rPr>
            <w:rStyle w:val="Hipervnculo"/>
            <w:rFonts w:ascii="Candara" w:hAnsi="Candara"/>
            <w:szCs w:val="24"/>
          </w:rPr>
          <w:t>23.</w:t>
        </w:r>
        <w:r w:rsidR="003F79AA" w:rsidRPr="00B628A4">
          <w:rPr>
            <w:lang w:val="en-US"/>
          </w:rPr>
          <w:tab/>
        </w:r>
        <w:r w:rsidR="003F79AA" w:rsidRPr="00B628A4">
          <w:rPr>
            <w:rStyle w:val="Hipervnculo"/>
            <w:rFonts w:ascii="Candara" w:hAnsi="Candara"/>
            <w:szCs w:val="24"/>
          </w:rPr>
          <w:t>Retiro, sustitución y modificación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_Toc115774001 \h </w:instrText>
        </w:r>
        <w:r w:rsidR="00A40400" w:rsidRPr="00B628A4">
          <w:rPr>
            <w:webHidden/>
          </w:rPr>
        </w:r>
        <w:r w:rsidR="00A40400" w:rsidRPr="00B628A4">
          <w:rPr>
            <w:webHidden/>
          </w:rPr>
          <w:fldChar w:fldCharType="separate"/>
        </w:r>
        <w:r w:rsidR="00574038" w:rsidRPr="00B628A4">
          <w:rPr>
            <w:webHidden/>
          </w:rPr>
          <w:t>26</w:t>
        </w:r>
        <w:r w:rsidR="00A40400" w:rsidRPr="00B628A4">
          <w:rPr>
            <w:webHidden/>
          </w:rPr>
          <w:fldChar w:fldCharType="end"/>
        </w:r>
      </w:hyperlink>
    </w:p>
    <w:p w14:paraId="11CF4D1A" w14:textId="77777777" w:rsidR="003F79AA" w:rsidRPr="00B628A4" w:rsidRDefault="00000000" w:rsidP="003B35F9">
      <w:pPr>
        <w:pStyle w:val="TDC1"/>
        <w:rPr>
          <w:lang w:val="en-US"/>
        </w:rPr>
      </w:pPr>
      <w:hyperlink w:anchor="_Toc115774002" w:history="1">
        <w:r w:rsidR="003F79AA" w:rsidRPr="00B628A4">
          <w:rPr>
            <w:rStyle w:val="Hipervnculo"/>
            <w:rFonts w:ascii="Candara" w:hAnsi="Candara"/>
            <w:szCs w:val="24"/>
          </w:rPr>
          <w:t>E. Apertura y Evaluación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_Toc115774002 \h </w:instrText>
        </w:r>
        <w:r w:rsidR="00A40400" w:rsidRPr="00B628A4">
          <w:rPr>
            <w:webHidden/>
          </w:rPr>
        </w:r>
        <w:r w:rsidR="00A40400" w:rsidRPr="00B628A4">
          <w:rPr>
            <w:webHidden/>
          </w:rPr>
          <w:fldChar w:fldCharType="separate"/>
        </w:r>
        <w:r w:rsidR="00574038" w:rsidRPr="00B628A4">
          <w:rPr>
            <w:webHidden/>
          </w:rPr>
          <w:t>27</w:t>
        </w:r>
        <w:r w:rsidR="00A40400" w:rsidRPr="00B628A4">
          <w:rPr>
            <w:webHidden/>
          </w:rPr>
          <w:fldChar w:fldCharType="end"/>
        </w:r>
      </w:hyperlink>
    </w:p>
    <w:p w14:paraId="58CD9E35" w14:textId="77777777" w:rsidR="003F79AA" w:rsidRPr="00B628A4" w:rsidRDefault="00000000" w:rsidP="00322E63">
      <w:pPr>
        <w:pStyle w:val="TDC2"/>
        <w:rPr>
          <w:lang w:val="en-US"/>
        </w:rPr>
      </w:pPr>
      <w:hyperlink w:anchor="_Toc115774003" w:history="1">
        <w:r w:rsidR="003F79AA" w:rsidRPr="00B628A4">
          <w:rPr>
            <w:rStyle w:val="Hipervnculo"/>
            <w:rFonts w:ascii="Candara" w:hAnsi="Candara"/>
            <w:szCs w:val="24"/>
          </w:rPr>
          <w:t>24.</w:t>
        </w:r>
        <w:r w:rsidR="003F79AA" w:rsidRPr="00B628A4">
          <w:rPr>
            <w:lang w:val="en-US"/>
          </w:rPr>
          <w:tab/>
        </w:r>
        <w:r w:rsidR="003F79AA" w:rsidRPr="00B628A4">
          <w:rPr>
            <w:rStyle w:val="Hipervnculo"/>
            <w:rFonts w:ascii="Candara" w:hAnsi="Candara"/>
            <w:szCs w:val="24"/>
          </w:rPr>
          <w:t>Apertura de las Ofertas</w:t>
        </w:r>
        <w:r w:rsidR="003F79AA" w:rsidRPr="00B628A4">
          <w:rPr>
            <w:webHidden/>
          </w:rPr>
          <w:tab/>
        </w:r>
        <w:r w:rsidR="00A40400" w:rsidRPr="00B628A4">
          <w:rPr>
            <w:webHidden/>
          </w:rPr>
          <w:fldChar w:fldCharType="begin"/>
        </w:r>
        <w:r w:rsidR="003F79AA" w:rsidRPr="00B628A4">
          <w:rPr>
            <w:webHidden/>
          </w:rPr>
          <w:instrText xml:space="preserve"> PAGEREF _Toc115774003 \h </w:instrText>
        </w:r>
        <w:r w:rsidR="00A40400" w:rsidRPr="00B628A4">
          <w:rPr>
            <w:webHidden/>
          </w:rPr>
        </w:r>
        <w:r w:rsidR="00A40400" w:rsidRPr="00B628A4">
          <w:rPr>
            <w:webHidden/>
          </w:rPr>
          <w:fldChar w:fldCharType="separate"/>
        </w:r>
        <w:r w:rsidR="00574038" w:rsidRPr="00B628A4">
          <w:rPr>
            <w:webHidden/>
          </w:rPr>
          <w:t>27</w:t>
        </w:r>
        <w:r w:rsidR="00A40400" w:rsidRPr="00B628A4">
          <w:rPr>
            <w:webHidden/>
          </w:rPr>
          <w:fldChar w:fldCharType="end"/>
        </w:r>
      </w:hyperlink>
    </w:p>
    <w:p w14:paraId="633B4732" w14:textId="77777777" w:rsidR="003F79AA" w:rsidRPr="00B628A4" w:rsidRDefault="00000000" w:rsidP="00322E63">
      <w:pPr>
        <w:pStyle w:val="TDC2"/>
        <w:rPr>
          <w:lang w:val="en-US"/>
        </w:rPr>
      </w:pPr>
      <w:hyperlink w:anchor="_Toc115774004" w:history="1">
        <w:r w:rsidR="003F79AA" w:rsidRPr="00B628A4">
          <w:rPr>
            <w:rStyle w:val="Hipervnculo"/>
            <w:rFonts w:ascii="Candara" w:hAnsi="Candara"/>
            <w:szCs w:val="24"/>
          </w:rPr>
          <w:t>25.</w:t>
        </w:r>
        <w:r w:rsidR="003F79AA" w:rsidRPr="00B628A4">
          <w:rPr>
            <w:lang w:val="en-US"/>
          </w:rPr>
          <w:tab/>
        </w:r>
        <w:r w:rsidR="003F79AA" w:rsidRPr="00B628A4">
          <w:rPr>
            <w:rStyle w:val="Hipervnculo"/>
            <w:rFonts w:ascii="Candara" w:hAnsi="Candara"/>
            <w:szCs w:val="24"/>
          </w:rPr>
          <w:t>Confidencialidad</w:t>
        </w:r>
        <w:r w:rsidR="003F79AA" w:rsidRPr="00B628A4">
          <w:rPr>
            <w:webHidden/>
          </w:rPr>
          <w:tab/>
        </w:r>
        <w:r w:rsidR="00A40400" w:rsidRPr="00B628A4">
          <w:rPr>
            <w:webHidden/>
          </w:rPr>
          <w:fldChar w:fldCharType="begin"/>
        </w:r>
        <w:r w:rsidR="003F79AA" w:rsidRPr="00B628A4">
          <w:rPr>
            <w:webHidden/>
          </w:rPr>
          <w:instrText xml:space="preserve"> PAGEREF _Toc115774004 \h </w:instrText>
        </w:r>
        <w:r w:rsidR="00A40400" w:rsidRPr="00B628A4">
          <w:rPr>
            <w:webHidden/>
          </w:rPr>
        </w:r>
        <w:r w:rsidR="00A40400" w:rsidRPr="00B628A4">
          <w:rPr>
            <w:webHidden/>
          </w:rPr>
          <w:fldChar w:fldCharType="separate"/>
        </w:r>
        <w:r w:rsidR="00574038" w:rsidRPr="00B628A4">
          <w:rPr>
            <w:webHidden/>
          </w:rPr>
          <w:t>28</w:t>
        </w:r>
        <w:r w:rsidR="00A40400" w:rsidRPr="00B628A4">
          <w:rPr>
            <w:webHidden/>
          </w:rPr>
          <w:fldChar w:fldCharType="end"/>
        </w:r>
      </w:hyperlink>
    </w:p>
    <w:p w14:paraId="7427313D" w14:textId="77777777" w:rsidR="003F79AA" w:rsidRPr="00B628A4" w:rsidRDefault="00000000" w:rsidP="00322E63">
      <w:pPr>
        <w:pStyle w:val="TDC2"/>
        <w:rPr>
          <w:lang w:val="en-US"/>
        </w:rPr>
      </w:pPr>
      <w:hyperlink w:anchor="_Toc115774005" w:history="1">
        <w:r w:rsidR="003F79AA" w:rsidRPr="00B628A4">
          <w:rPr>
            <w:rStyle w:val="Hipervnculo"/>
            <w:rFonts w:ascii="Candara" w:hAnsi="Candara"/>
            <w:szCs w:val="24"/>
          </w:rPr>
          <w:t>26.</w:t>
        </w:r>
        <w:r w:rsidR="003F79AA" w:rsidRPr="00B628A4">
          <w:rPr>
            <w:lang w:val="en-US"/>
          </w:rPr>
          <w:tab/>
        </w:r>
        <w:r w:rsidR="003F79AA" w:rsidRPr="00B628A4">
          <w:rPr>
            <w:rStyle w:val="Hipervnculo"/>
            <w:rFonts w:ascii="Candara" w:hAnsi="Candara"/>
            <w:szCs w:val="24"/>
          </w:rPr>
          <w:t>Aclaración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_Toc115774005 \h </w:instrText>
        </w:r>
        <w:r w:rsidR="00A40400" w:rsidRPr="00B628A4">
          <w:rPr>
            <w:webHidden/>
          </w:rPr>
        </w:r>
        <w:r w:rsidR="00A40400" w:rsidRPr="00B628A4">
          <w:rPr>
            <w:webHidden/>
          </w:rPr>
          <w:fldChar w:fldCharType="separate"/>
        </w:r>
        <w:r w:rsidR="00574038" w:rsidRPr="00B628A4">
          <w:rPr>
            <w:webHidden/>
          </w:rPr>
          <w:t>28</w:t>
        </w:r>
        <w:r w:rsidR="00A40400" w:rsidRPr="00B628A4">
          <w:rPr>
            <w:webHidden/>
          </w:rPr>
          <w:fldChar w:fldCharType="end"/>
        </w:r>
      </w:hyperlink>
    </w:p>
    <w:p w14:paraId="1E98D677" w14:textId="77777777" w:rsidR="003F79AA" w:rsidRPr="00B628A4" w:rsidRDefault="00000000" w:rsidP="00322E63">
      <w:pPr>
        <w:pStyle w:val="TDC2"/>
        <w:rPr>
          <w:lang w:val="en-US"/>
        </w:rPr>
      </w:pPr>
      <w:hyperlink w:anchor="_Toc115774006" w:history="1">
        <w:r w:rsidR="003F79AA" w:rsidRPr="00B628A4">
          <w:rPr>
            <w:rStyle w:val="Hipervnculo"/>
            <w:rFonts w:ascii="Candara" w:hAnsi="Candara"/>
            <w:szCs w:val="24"/>
          </w:rPr>
          <w:t>27.</w:t>
        </w:r>
        <w:r w:rsidR="003F79AA" w:rsidRPr="00B628A4">
          <w:rPr>
            <w:lang w:val="en-US"/>
          </w:rPr>
          <w:tab/>
        </w:r>
        <w:r w:rsidR="003F79AA" w:rsidRPr="00B628A4">
          <w:rPr>
            <w:rStyle w:val="Hipervnculo"/>
            <w:rFonts w:ascii="Candara" w:hAnsi="Candara"/>
            <w:szCs w:val="24"/>
          </w:rPr>
          <w:t>Examen de las Ofertas para determinar su cumplimiento</w:t>
        </w:r>
        <w:r w:rsidR="003F79AA" w:rsidRPr="00B628A4">
          <w:rPr>
            <w:webHidden/>
          </w:rPr>
          <w:tab/>
        </w:r>
        <w:r w:rsidR="00A40400" w:rsidRPr="00B628A4">
          <w:rPr>
            <w:webHidden/>
          </w:rPr>
          <w:fldChar w:fldCharType="begin"/>
        </w:r>
        <w:r w:rsidR="003F79AA" w:rsidRPr="00B628A4">
          <w:rPr>
            <w:webHidden/>
          </w:rPr>
          <w:instrText xml:space="preserve"> PAGEREF _Toc115774006 \h </w:instrText>
        </w:r>
        <w:r w:rsidR="00A40400" w:rsidRPr="00B628A4">
          <w:rPr>
            <w:webHidden/>
          </w:rPr>
        </w:r>
        <w:r w:rsidR="00A40400" w:rsidRPr="00B628A4">
          <w:rPr>
            <w:webHidden/>
          </w:rPr>
          <w:fldChar w:fldCharType="separate"/>
        </w:r>
        <w:r w:rsidR="00574038" w:rsidRPr="00B628A4">
          <w:rPr>
            <w:webHidden/>
          </w:rPr>
          <w:t>28</w:t>
        </w:r>
        <w:r w:rsidR="00A40400" w:rsidRPr="00B628A4">
          <w:rPr>
            <w:webHidden/>
          </w:rPr>
          <w:fldChar w:fldCharType="end"/>
        </w:r>
      </w:hyperlink>
    </w:p>
    <w:p w14:paraId="68685CE2" w14:textId="77777777" w:rsidR="003F79AA" w:rsidRPr="00B628A4" w:rsidRDefault="00000000" w:rsidP="00322E63">
      <w:pPr>
        <w:pStyle w:val="TDC2"/>
        <w:rPr>
          <w:lang w:val="en-US"/>
        </w:rPr>
      </w:pPr>
      <w:hyperlink w:anchor="_Toc115774007" w:history="1">
        <w:r w:rsidR="003F79AA" w:rsidRPr="00B628A4">
          <w:rPr>
            <w:rStyle w:val="Hipervnculo"/>
            <w:rFonts w:ascii="Candara" w:hAnsi="Candara"/>
            <w:szCs w:val="24"/>
          </w:rPr>
          <w:t>28.</w:t>
        </w:r>
        <w:r w:rsidR="003F79AA" w:rsidRPr="00B628A4">
          <w:rPr>
            <w:lang w:val="en-US"/>
          </w:rPr>
          <w:tab/>
        </w:r>
        <w:r w:rsidR="003F79AA" w:rsidRPr="00B628A4">
          <w:rPr>
            <w:rStyle w:val="Hipervnculo"/>
            <w:rFonts w:ascii="Candara" w:hAnsi="Candara"/>
            <w:szCs w:val="24"/>
          </w:rPr>
          <w:t>Corrección de errores</w:t>
        </w:r>
        <w:r w:rsidR="003F79AA" w:rsidRPr="00B628A4">
          <w:rPr>
            <w:webHidden/>
          </w:rPr>
          <w:tab/>
        </w:r>
        <w:r w:rsidR="00A40400" w:rsidRPr="00B628A4">
          <w:rPr>
            <w:webHidden/>
          </w:rPr>
          <w:fldChar w:fldCharType="begin"/>
        </w:r>
        <w:r w:rsidR="003F79AA" w:rsidRPr="00B628A4">
          <w:rPr>
            <w:webHidden/>
          </w:rPr>
          <w:instrText xml:space="preserve"> PAGEREF _Toc115774007 \h </w:instrText>
        </w:r>
        <w:r w:rsidR="00A40400" w:rsidRPr="00B628A4">
          <w:rPr>
            <w:webHidden/>
          </w:rPr>
        </w:r>
        <w:r w:rsidR="00A40400" w:rsidRPr="00B628A4">
          <w:rPr>
            <w:webHidden/>
          </w:rPr>
          <w:fldChar w:fldCharType="separate"/>
        </w:r>
        <w:r w:rsidR="00574038" w:rsidRPr="00B628A4">
          <w:rPr>
            <w:webHidden/>
          </w:rPr>
          <w:t>29</w:t>
        </w:r>
        <w:r w:rsidR="00A40400" w:rsidRPr="00B628A4">
          <w:rPr>
            <w:webHidden/>
          </w:rPr>
          <w:fldChar w:fldCharType="end"/>
        </w:r>
      </w:hyperlink>
    </w:p>
    <w:p w14:paraId="06C03926" w14:textId="77777777" w:rsidR="003F79AA" w:rsidRPr="00B628A4" w:rsidRDefault="00000000" w:rsidP="00322E63">
      <w:pPr>
        <w:pStyle w:val="TDC2"/>
        <w:rPr>
          <w:lang w:val="en-US"/>
        </w:rPr>
      </w:pPr>
      <w:hyperlink w:anchor="_Toc115774008" w:history="1">
        <w:r w:rsidR="003F79AA" w:rsidRPr="00B628A4">
          <w:rPr>
            <w:rStyle w:val="Hipervnculo"/>
            <w:rFonts w:ascii="Candara" w:hAnsi="Candara"/>
            <w:szCs w:val="24"/>
          </w:rPr>
          <w:t>29.</w:t>
        </w:r>
        <w:r w:rsidR="003F79AA" w:rsidRPr="00B628A4">
          <w:rPr>
            <w:lang w:val="en-US"/>
          </w:rPr>
          <w:tab/>
        </w:r>
        <w:r w:rsidR="003F79AA" w:rsidRPr="00B628A4">
          <w:rPr>
            <w:rStyle w:val="Hipervnculo"/>
            <w:rFonts w:ascii="Candara" w:hAnsi="Candara"/>
            <w:szCs w:val="24"/>
          </w:rPr>
          <w:t>Moneda para la evaluación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_Toc115774008 \h </w:instrText>
        </w:r>
        <w:r w:rsidR="00A40400" w:rsidRPr="00B628A4">
          <w:rPr>
            <w:webHidden/>
          </w:rPr>
        </w:r>
        <w:r w:rsidR="00A40400" w:rsidRPr="00B628A4">
          <w:rPr>
            <w:webHidden/>
          </w:rPr>
          <w:fldChar w:fldCharType="separate"/>
        </w:r>
        <w:r w:rsidR="00574038" w:rsidRPr="00B628A4">
          <w:rPr>
            <w:webHidden/>
          </w:rPr>
          <w:t>30</w:t>
        </w:r>
        <w:r w:rsidR="00A40400" w:rsidRPr="00B628A4">
          <w:rPr>
            <w:webHidden/>
          </w:rPr>
          <w:fldChar w:fldCharType="end"/>
        </w:r>
      </w:hyperlink>
    </w:p>
    <w:p w14:paraId="175D21A0" w14:textId="77777777" w:rsidR="003F79AA" w:rsidRPr="00B628A4" w:rsidRDefault="00000000" w:rsidP="00322E63">
      <w:pPr>
        <w:pStyle w:val="TDC2"/>
        <w:rPr>
          <w:lang w:val="en-US"/>
        </w:rPr>
      </w:pPr>
      <w:hyperlink w:anchor="_Toc115774009" w:history="1">
        <w:r w:rsidR="003F79AA" w:rsidRPr="00B628A4">
          <w:rPr>
            <w:rStyle w:val="Hipervnculo"/>
            <w:rFonts w:ascii="Candara" w:hAnsi="Candara"/>
            <w:szCs w:val="24"/>
          </w:rPr>
          <w:t>30.</w:t>
        </w:r>
        <w:r w:rsidR="003F79AA" w:rsidRPr="00B628A4">
          <w:rPr>
            <w:lang w:val="en-US"/>
          </w:rPr>
          <w:tab/>
        </w:r>
        <w:r w:rsidR="003F79AA" w:rsidRPr="00B628A4">
          <w:rPr>
            <w:rStyle w:val="Hipervnculo"/>
            <w:rFonts w:ascii="Candara" w:hAnsi="Candara"/>
            <w:szCs w:val="24"/>
          </w:rPr>
          <w:t>Evaluación y comparación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_Toc115774009 \h </w:instrText>
        </w:r>
        <w:r w:rsidR="00A40400" w:rsidRPr="00B628A4">
          <w:rPr>
            <w:webHidden/>
          </w:rPr>
        </w:r>
        <w:r w:rsidR="00A40400" w:rsidRPr="00B628A4">
          <w:rPr>
            <w:webHidden/>
          </w:rPr>
          <w:fldChar w:fldCharType="separate"/>
        </w:r>
        <w:r w:rsidR="00574038" w:rsidRPr="00B628A4">
          <w:rPr>
            <w:webHidden/>
          </w:rPr>
          <w:t>30</w:t>
        </w:r>
        <w:r w:rsidR="00A40400" w:rsidRPr="00B628A4">
          <w:rPr>
            <w:webHidden/>
          </w:rPr>
          <w:fldChar w:fldCharType="end"/>
        </w:r>
      </w:hyperlink>
    </w:p>
    <w:p w14:paraId="6ADFC127" w14:textId="77777777" w:rsidR="003F79AA" w:rsidRPr="00B628A4" w:rsidRDefault="00000000" w:rsidP="00322E63">
      <w:pPr>
        <w:pStyle w:val="TDC2"/>
        <w:rPr>
          <w:lang w:val="en-US"/>
        </w:rPr>
      </w:pPr>
      <w:hyperlink w:anchor="_Toc115774010" w:history="1">
        <w:r w:rsidR="003F79AA" w:rsidRPr="00B628A4">
          <w:rPr>
            <w:rStyle w:val="Hipervnculo"/>
            <w:rFonts w:ascii="Candara" w:hAnsi="Candara"/>
            <w:szCs w:val="24"/>
          </w:rPr>
          <w:t>31.</w:t>
        </w:r>
        <w:r w:rsidR="003F79AA" w:rsidRPr="00B628A4">
          <w:rPr>
            <w:lang w:val="en-US"/>
          </w:rPr>
          <w:tab/>
        </w:r>
        <w:r w:rsidR="003F79AA" w:rsidRPr="00B628A4">
          <w:rPr>
            <w:rStyle w:val="Hipervnculo"/>
            <w:rFonts w:ascii="Candara" w:hAnsi="Candara"/>
            <w:szCs w:val="24"/>
          </w:rPr>
          <w:t>Preferencia Nacional</w:t>
        </w:r>
        <w:r w:rsidR="003F79AA" w:rsidRPr="00B628A4">
          <w:rPr>
            <w:webHidden/>
          </w:rPr>
          <w:tab/>
        </w:r>
        <w:r w:rsidR="00A40400" w:rsidRPr="00B628A4">
          <w:rPr>
            <w:webHidden/>
          </w:rPr>
          <w:fldChar w:fldCharType="begin"/>
        </w:r>
        <w:r w:rsidR="003F79AA" w:rsidRPr="00B628A4">
          <w:rPr>
            <w:webHidden/>
          </w:rPr>
          <w:instrText xml:space="preserve"> PAGEREF _Toc115774010 \h </w:instrText>
        </w:r>
        <w:r w:rsidR="00A40400" w:rsidRPr="00B628A4">
          <w:rPr>
            <w:webHidden/>
          </w:rPr>
        </w:r>
        <w:r w:rsidR="00A40400" w:rsidRPr="00B628A4">
          <w:rPr>
            <w:webHidden/>
          </w:rPr>
          <w:fldChar w:fldCharType="separate"/>
        </w:r>
        <w:r w:rsidR="00574038" w:rsidRPr="00B628A4">
          <w:rPr>
            <w:webHidden/>
          </w:rPr>
          <w:t>31</w:t>
        </w:r>
        <w:r w:rsidR="00A40400" w:rsidRPr="00B628A4">
          <w:rPr>
            <w:webHidden/>
          </w:rPr>
          <w:fldChar w:fldCharType="end"/>
        </w:r>
      </w:hyperlink>
    </w:p>
    <w:p w14:paraId="2501E0B1" w14:textId="77777777" w:rsidR="003F79AA" w:rsidRPr="00B628A4" w:rsidRDefault="00000000" w:rsidP="003B35F9">
      <w:pPr>
        <w:pStyle w:val="TDC1"/>
        <w:rPr>
          <w:lang w:val="en-US"/>
        </w:rPr>
      </w:pPr>
      <w:hyperlink w:anchor="_Toc115774011" w:history="1">
        <w:r w:rsidR="003F79AA" w:rsidRPr="00B628A4">
          <w:rPr>
            <w:rStyle w:val="Hipervnculo"/>
            <w:rFonts w:ascii="Candara" w:hAnsi="Candara"/>
            <w:szCs w:val="24"/>
          </w:rPr>
          <w:t>F. Adjudicación del Contrato</w:t>
        </w:r>
        <w:r w:rsidR="003F79AA" w:rsidRPr="00B628A4">
          <w:rPr>
            <w:webHidden/>
          </w:rPr>
          <w:tab/>
        </w:r>
        <w:r w:rsidR="00A40400" w:rsidRPr="00B628A4">
          <w:rPr>
            <w:webHidden/>
          </w:rPr>
          <w:fldChar w:fldCharType="begin"/>
        </w:r>
        <w:r w:rsidR="003F79AA" w:rsidRPr="00B628A4">
          <w:rPr>
            <w:webHidden/>
          </w:rPr>
          <w:instrText xml:space="preserve"> PAGEREF _Toc115774011 \h </w:instrText>
        </w:r>
        <w:r w:rsidR="00A40400" w:rsidRPr="00B628A4">
          <w:rPr>
            <w:webHidden/>
          </w:rPr>
        </w:r>
        <w:r w:rsidR="00A40400" w:rsidRPr="00B628A4">
          <w:rPr>
            <w:webHidden/>
          </w:rPr>
          <w:fldChar w:fldCharType="separate"/>
        </w:r>
        <w:r w:rsidR="00574038" w:rsidRPr="00B628A4">
          <w:rPr>
            <w:webHidden/>
          </w:rPr>
          <w:t>31</w:t>
        </w:r>
        <w:r w:rsidR="00A40400" w:rsidRPr="00B628A4">
          <w:rPr>
            <w:webHidden/>
          </w:rPr>
          <w:fldChar w:fldCharType="end"/>
        </w:r>
      </w:hyperlink>
    </w:p>
    <w:p w14:paraId="5415B2F4" w14:textId="77777777" w:rsidR="003F79AA" w:rsidRPr="00B628A4" w:rsidRDefault="00000000" w:rsidP="00322E63">
      <w:pPr>
        <w:pStyle w:val="TDC2"/>
        <w:rPr>
          <w:lang w:val="en-US"/>
        </w:rPr>
      </w:pPr>
      <w:hyperlink w:anchor="_Toc115774012" w:history="1">
        <w:r w:rsidR="003F79AA" w:rsidRPr="00B628A4">
          <w:rPr>
            <w:rStyle w:val="Hipervnculo"/>
            <w:rFonts w:ascii="Candara" w:hAnsi="Candara"/>
            <w:szCs w:val="24"/>
          </w:rPr>
          <w:t>32.</w:t>
        </w:r>
        <w:r w:rsidR="003F79AA" w:rsidRPr="00B628A4">
          <w:rPr>
            <w:lang w:val="en-US"/>
          </w:rPr>
          <w:tab/>
        </w:r>
        <w:r w:rsidR="003F79AA" w:rsidRPr="00B628A4">
          <w:rPr>
            <w:rStyle w:val="Hipervnculo"/>
            <w:rFonts w:ascii="Candara" w:hAnsi="Candara"/>
            <w:szCs w:val="24"/>
          </w:rPr>
          <w:t>Criterios de Adjudicación</w:t>
        </w:r>
        <w:r w:rsidR="003F79AA" w:rsidRPr="00B628A4">
          <w:rPr>
            <w:webHidden/>
          </w:rPr>
          <w:tab/>
        </w:r>
        <w:r w:rsidR="00A40400" w:rsidRPr="00B628A4">
          <w:rPr>
            <w:webHidden/>
          </w:rPr>
          <w:fldChar w:fldCharType="begin"/>
        </w:r>
        <w:r w:rsidR="003F79AA" w:rsidRPr="00B628A4">
          <w:rPr>
            <w:webHidden/>
          </w:rPr>
          <w:instrText xml:space="preserve"> PAGEREF _Toc115774012 \h </w:instrText>
        </w:r>
        <w:r w:rsidR="00A40400" w:rsidRPr="00B628A4">
          <w:rPr>
            <w:webHidden/>
          </w:rPr>
        </w:r>
        <w:r w:rsidR="00A40400" w:rsidRPr="00B628A4">
          <w:rPr>
            <w:webHidden/>
          </w:rPr>
          <w:fldChar w:fldCharType="separate"/>
        </w:r>
        <w:r w:rsidR="00574038" w:rsidRPr="00B628A4">
          <w:rPr>
            <w:webHidden/>
          </w:rPr>
          <w:t>31</w:t>
        </w:r>
        <w:r w:rsidR="00A40400" w:rsidRPr="00B628A4">
          <w:rPr>
            <w:webHidden/>
          </w:rPr>
          <w:fldChar w:fldCharType="end"/>
        </w:r>
      </w:hyperlink>
    </w:p>
    <w:p w14:paraId="5F7F0D82" w14:textId="77777777" w:rsidR="003F79AA" w:rsidRPr="00B628A4" w:rsidRDefault="00000000" w:rsidP="00322E63">
      <w:pPr>
        <w:pStyle w:val="TDC2"/>
        <w:rPr>
          <w:lang w:val="en-US"/>
        </w:rPr>
      </w:pPr>
      <w:hyperlink w:anchor="_Toc115774013" w:history="1">
        <w:r w:rsidR="003F79AA" w:rsidRPr="00B628A4">
          <w:rPr>
            <w:rStyle w:val="Hipervnculo"/>
            <w:rFonts w:ascii="Candara" w:hAnsi="Candara"/>
            <w:szCs w:val="24"/>
          </w:rPr>
          <w:t>33.</w:t>
        </w:r>
        <w:r w:rsidR="003F79AA" w:rsidRPr="00B628A4">
          <w:rPr>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webHidden/>
          </w:rPr>
          <w:tab/>
        </w:r>
        <w:r w:rsidR="00A40400" w:rsidRPr="00B628A4">
          <w:rPr>
            <w:webHidden/>
          </w:rPr>
          <w:fldChar w:fldCharType="begin"/>
        </w:r>
        <w:r w:rsidR="003F79AA" w:rsidRPr="00B628A4">
          <w:rPr>
            <w:webHidden/>
          </w:rPr>
          <w:instrText xml:space="preserve"> PAGEREF _Toc115774013 \h </w:instrText>
        </w:r>
        <w:r w:rsidR="00A40400" w:rsidRPr="00B628A4">
          <w:rPr>
            <w:webHidden/>
          </w:rPr>
        </w:r>
        <w:r w:rsidR="00A40400" w:rsidRPr="00B628A4">
          <w:rPr>
            <w:webHidden/>
          </w:rPr>
          <w:fldChar w:fldCharType="separate"/>
        </w:r>
        <w:r w:rsidR="00574038" w:rsidRPr="00B628A4">
          <w:rPr>
            <w:webHidden/>
          </w:rPr>
          <w:t>31</w:t>
        </w:r>
        <w:r w:rsidR="00A40400" w:rsidRPr="00B628A4">
          <w:rPr>
            <w:webHidden/>
          </w:rPr>
          <w:fldChar w:fldCharType="end"/>
        </w:r>
      </w:hyperlink>
    </w:p>
    <w:p w14:paraId="28363062" w14:textId="77777777" w:rsidR="003F79AA" w:rsidRPr="00B628A4" w:rsidRDefault="00000000" w:rsidP="00322E63">
      <w:pPr>
        <w:pStyle w:val="TDC2"/>
        <w:rPr>
          <w:lang w:val="en-US"/>
        </w:rPr>
      </w:pPr>
      <w:hyperlink w:anchor="_Toc115774014" w:history="1">
        <w:r w:rsidR="003F79AA" w:rsidRPr="00B628A4">
          <w:rPr>
            <w:rStyle w:val="Hipervnculo"/>
            <w:rFonts w:ascii="Candara" w:hAnsi="Candara"/>
            <w:szCs w:val="24"/>
          </w:rPr>
          <w:t>34.</w:t>
        </w:r>
        <w:r w:rsidR="003F79AA" w:rsidRPr="00B628A4">
          <w:rPr>
            <w:lang w:val="en-US"/>
          </w:rPr>
          <w:tab/>
        </w:r>
        <w:r w:rsidR="003F79AA" w:rsidRPr="00B628A4">
          <w:rPr>
            <w:rStyle w:val="Hipervnculo"/>
            <w:rFonts w:ascii="Candara" w:hAnsi="Candara"/>
            <w:szCs w:val="24"/>
          </w:rPr>
          <w:t>Notificación de Adjudicación y firma del Convenio</w:t>
        </w:r>
        <w:r w:rsidR="003F79AA" w:rsidRPr="00B628A4">
          <w:rPr>
            <w:webHidden/>
          </w:rPr>
          <w:tab/>
        </w:r>
        <w:r w:rsidR="00A40400" w:rsidRPr="00B628A4">
          <w:rPr>
            <w:webHidden/>
          </w:rPr>
          <w:fldChar w:fldCharType="begin"/>
        </w:r>
        <w:r w:rsidR="003F79AA" w:rsidRPr="00B628A4">
          <w:rPr>
            <w:webHidden/>
          </w:rPr>
          <w:instrText xml:space="preserve"> PAGEREF _Toc115774014 \h </w:instrText>
        </w:r>
        <w:r w:rsidR="00A40400" w:rsidRPr="00B628A4">
          <w:rPr>
            <w:webHidden/>
          </w:rPr>
        </w:r>
        <w:r w:rsidR="00A40400" w:rsidRPr="00B628A4">
          <w:rPr>
            <w:webHidden/>
          </w:rPr>
          <w:fldChar w:fldCharType="separate"/>
        </w:r>
        <w:r w:rsidR="00574038" w:rsidRPr="00B628A4">
          <w:rPr>
            <w:webHidden/>
          </w:rPr>
          <w:t>31</w:t>
        </w:r>
        <w:r w:rsidR="00A40400" w:rsidRPr="00B628A4">
          <w:rPr>
            <w:webHidden/>
          </w:rPr>
          <w:fldChar w:fldCharType="end"/>
        </w:r>
      </w:hyperlink>
    </w:p>
    <w:p w14:paraId="41EAF89E" w14:textId="77777777" w:rsidR="003F79AA" w:rsidRPr="00B628A4" w:rsidRDefault="00000000" w:rsidP="00322E63">
      <w:pPr>
        <w:pStyle w:val="TDC2"/>
        <w:rPr>
          <w:lang w:val="en-US"/>
        </w:rPr>
      </w:pPr>
      <w:hyperlink w:anchor="_Toc115774015" w:history="1">
        <w:r w:rsidR="003F79AA" w:rsidRPr="00B628A4">
          <w:rPr>
            <w:rStyle w:val="Hipervnculo"/>
            <w:rFonts w:ascii="Candara" w:hAnsi="Candara"/>
            <w:szCs w:val="24"/>
          </w:rPr>
          <w:t>35.</w:t>
        </w:r>
        <w:r w:rsidR="003F79AA" w:rsidRPr="00B628A4">
          <w:rPr>
            <w:lang w:val="en-US"/>
          </w:rPr>
          <w:tab/>
        </w:r>
        <w:r w:rsidR="003F79AA" w:rsidRPr="00B628A4">
          <w:rPr>
            <w:rStyle w:val="Hipervnculo"/>
            <w:rFonts w:ascii="Candara" w:hAnsi="Candara"/>
            <w:szCs w:val="24"/>
          </w:rPr>
          <w:t>Garantía de Cumplimiento</w:t>
        </w:r>
        <w:r w:rsidR="003F79AA" w:rsidRPr="00B628A4">
          <w:rPr>
            <w:webHidden/>
          </w:rPr>
          <w:tab/>
        </w:r>
        <w:r w:rsidR="00A40400" w:rsidRPr="00B628A4">
          <w:rPr>
            <w:webHidden/>
          </w:rPr>
          <w:fldChar w:fldCharType="begin"/>
        </w:r>
        <w:r w:rsidR="003F79AA" w:rsidRPr="00B628A4">
          <w:rPr>
            <w:webHidden/>
          </w:rPr>
          <w:instrText xml:space="preserve"> PAGEREF _Toc115774015 \h </w:instrText>
        </w:r>
        <w:r w:rsidR="00A40400" w:rsidRPr="00B628A4">
          <w:rPr>
            <w:webHidden/>
          </w:rPr>
        </w:r>
        <w:r w:rsidR="00A40400" w:rsidRPr="00B628A4">
          <w:rPr>
            <w:webHidden/>
          </w:rPr>
          <w:fldChar w:fldCharType="separate"/>
        </w:r>
        <w:r w:rsidR="00574038" w:rsidRPr="00B628A4">
          <w:rPr>
            <w:webHidden/>
          </w:rPr>
          <w:t>32</w:t>
        </w:r>
        <w:r w:rsidR="00A40400" w:rsidRPr="00B628A4">
          <w:rPr>
            <w:webHidden/>
          </w:rPr>
          <w:fldChar w:fldCharType="end"/>
        </w:r>
      </w:hyperlink>
    </w:p>
    <w:p w14:paraId="6E509725" w14:textId="77777777" w:rsidR="003F79AA" w:rsidRPr="00B628A4" w:rsidRDefault="00000000" w:rsidP="00322E63">
      <w:pPr>
        <w:pStyle w:val="TDC2"/>
        <w:rPr>
          <w:lang w:val="en-US"/>
        </w:rPr>
      </w:pPr>
      <w:hyperlink w:anchor="_Toc115774016" w:history="1">
        <w:r w:rsidR="003F79AA" w:rsidRPr="00B628A4">
          <w:rPr>
            <w:rStyle w:val="Hipervnculo"/>
            <w:rFonts w:ascii="Candara" w:hAnsi="Candara"/>
            <w:szCs w:val="24"/>
          </w:rPr>
          <w:t>36.</w:t>
        </w:r>
        <w:r w:rsidR="003F79AA" w:rsidRPr="00B628A4">
          <w:rPr>
            <w:lang w:val="en-US"/>
          </w:rPr>
          <w:tab/>
        </w:r>
        <w:r w:rsidR="003F79AA" w:rsidRPr="00B628A4">
          <w:rPr>
            <w:rStyle w:val="Hipervnculo"/>
            <w:rFonts w:ascii="Candara" w:hAnsi="Candara"/>
            <w:szCs w:val="24"/>
          </w:rPr>
          <w:t>Pago de anticipo y Garantía</w:t>
        </w:r>
        <w:r w:rsidR="003F79AA" w:rsidRPr="00B628A4">
          <w:rPr>
            <w:webHidden/>
          </w:rPr>
          <w:tab/>
        </w:r>
        <w:r w:rsidR="00A40400" w:rsidRPr="00B628A4">
          <w:rPr>
            <w:webHidden/>
          </w:rPr>
          <w:fldChar w:fldCharType="begin"/>
        </w:r>
        <w:r w:rsidR="003F79AA" w:rsidRPr="00B628A4">
          <w:rPr>
            <w:webHidden/>
          </w:rPr>
          <w:instrText xml:space="preserve"> PAGEREF _Toc115774016 \h </w:instrText>
        </w:r>
        <w:r w:rsidR="00A40400" w:rsidRPr="00B628A4">
          <w:rPr>
            <w:webHidden/>
          </w:rPr>
        </w:r>
        <w:r w:rsidR="00A40400" w:rsidRPr="00B628A4">
          <w:rPr>
            <w:webHidden/>
          </w:rPr>
          <w:fldChar w:fldCharType="separate"/>
        </w:r>
        <w:r w:rsidR="00574038" w:rsidRPr="00B628A4">
          <w:rPr>
            <w:webHidden/>
          </w:rPr>
          <w:t>33</w:t>
        </w:r>
        <w:r w:rsidR="00A40400" w:rsidRPr="00B628A4">
          <w:rPr>
            <w:webHidden/>
          </w:rPr>
          <w:fldChar w:fldCharType="end"/>
        </w:r>
      </w:hyperlink>
    </w:p>
    <w:p w14:paraId="24C346CD" w14:textId="77777777" w:rsidR="003F79AA" w:rsidRPr="00B628A4" w:rsidRDefault="00000000" w:rsidP="00322E63">
      <w:pPr>
        <w:pStyle w:val="TDC2"/>
        <w:rPr>
          <w:lang w:val="en-US"/>
        </w:rPr>
      </w:pPr>
      <w:hyperlink w:anchor="_Toc115774017" w:history="1">
        <w:r w:rsidR="003F79AA" w:rsidRPr="00B628A4">
          <w:rPr>
            <w:rStyle w:val="Hipervnculo"/>
            <w:rFonts w:ascii="Candara" w:hAnsi="Candara"/>
            <w:szCs w:val="24"/>
          </w:rPr>
          <w:t>37.      Conciliador</w:t>
        </w:r>
        <w:r w:rsidR="003F79AA" w:rsidRPr="00B628A4">
          <w:rPr>
            <w:webHidden/>
          </w:rPr>
          <w:tab/>
        </w:r>
        <w:r w:rsidR="00A40400" w:rsidRPr="00B628A4">
          <w:rPr>
            <w:webHidden/>
          </w:rPr>
          <w:fldChar w:fldCharType="begin"/>
        </w:r>
        <w:r w:rsidR="003F79AA" w:rsidRPr="00B628A4">
          <w:rPr>
            <w:webHidden/>
          </w:rPr>
          <w:instrText xml:space="preserve"> PAGEREF _Toc115774017 \h </w:instrText>
        </w:r>
        <w:r w:rsidR="00A40400" w:rsidRPr="00B628A4">
          <w:rPr>
            <w:webHidden/>
          </w:rPr>
        </w:r>
        <w:r w:rsidR="00A40400" w:rsidRPr="00B628A4">
          <w:rPr>
            <w:webHidden/>
          </w:rPr>
          <w:fldChar w:fldCharType="separate"/>
        </w:r>
        <w:r w:rsidR="00574038" w:rsidRPr="00B628A4">
          <w:rPr>
            <w:webHidden/>
          </w:rPr>
          <w:t>33</w:t>
        </w:r>
        <w:r w:rsidR="00A40400" w:rsidRPr="00B628A4">
          <w:rPr>
            <w:webHidden/>
          </w:rPr>
          <w:fldChar w:fldCharType="end"/>
        </w:r>
      </w:hyperlink>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227" w:name="_Toc115773975"/>
      <w:r w:rsidRPr="00B628A4">
        <w:rPr>
          <w:rFonts w:ascii="Candara" w:hAnsi="Candara"/>
          <w:sz w:val="24"/>
        </w:rPr>
        <w:t>A.  Disposiciones Generales</w:t>
      </w:r>
      <w:bookmarkEnd w:id="227"/>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228" w:name="_Toc115773976"/>
            <w:r w:rsidRPr="00B628A4">
              <w:rPr>
                <w:rFonts w:ascii="Candara" w:hAnsi="Candara"/>
              </w:rPr>
              <w:t>1.</w:t>
            </w:r>
            <w:r w:rsidRPr="00B628A4">
              <w:rPr>
                <w:rFonts w:ascii="Candara" w:hAnsi="Candara"/>
              </w:rPr>
              <w:tab/>
              <w:t>Alcance de la licitación</w:t>
            </w:r>
            <w:bookmarkEnd w:id="228"/>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4"/>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subcláusula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229" w:name="_Toc115773977"/>
            <w:r w:rsidRPr="00B628A4">
              <w:rPr>
                <w:rFonts w:ascii="Candara" w:hAnsi="Candara"/>
              </w:rPr>
              <w:t xml:space="preserve">2.  </w:t>
            </w:r>
            <w:r w:rsidRPr="00B628A4">
              <w:rPr>
                <w:rFonts w:ascii="Candara" w:hAnsi="Candara"/>
              </w:rPr>
              <w:tab/>
              <w:t>Fuente de fondos</w:t>
            </w:r>
            <w:bookmarkEnd w:id="229"/>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1F20FA12" w14:textId="77777777" w:rsidR="001B6613" w:rsidRPr="006C16ED" w:rsidRDefault="001B6613" w:rsidP="009D59A1">
            <w:pPr>
              <w:spacing w:after="120"/>
              <w:jc w:val="both"/>
              <w:rPr>
                <w:rFonts w:ascii="Century Gothic" w:hAnsi="Century Gothic"/>
                <w:i/>
                <w:iCs/>
                <w:color w:val="0070C0"/>
                <w:lang w:val="es-ES"/>
              </w:rPr>
            </w:pPr>
            <w:r w:rsidRPr="006C16ED">
              <w:rPr>
                <w:rFonts w:ascii="Century Gothic" w:hAnsi="Century Gothic"/>
                <w:i/>
                <w:iCs/>
                <w:color w:val="0070C0"/>
                <w:lang w:val="es-ES"/>
              </w:rPr>
              <w:t>Para GN 2349-15:</w:t>
            </w:r>
          </w:p>
          <w:p w14:paraId="5B941320" w14:textId="03222268" w:rsidR="002D1536" w:rsidRPr="006C16ED" w:rsidRDefault="00461DA7" w:rsidP="00461DA7">
            <w:pPr>
              <w:tabs>
                <w:tab w:val="num" w:pos="1872"/>
              </w:tabs>
              <w:spacing w:after="120"/>
              <w:ind w:left="432" w:hanging="432"/>
              <w:jc w:val="both"/>
              <w:rPr>
                <w:rFonts w:ascii="Candara" w:hAnsi="Candara"/>
              </w:rPr>
            </w:pPr>
            <w:r w:rsidRPr="006C16ED">
              <w:rPr>
                <w:rFonts w:ascii="Candara" w:hAnsi="Candara"/>
              </w:rPr>
              <w:t xml:space="preserve">3.1 </w:t>
            </w:r>
            <w:r w:rsidR="002D1536" w:rsidRPr="006C16ED">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6C16ED">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(a) </w:t>
            </w:r>
            <w:r w:rsidR="00B74381" w:rsidRPr="006C16ED">
              <w:rPr>
                <w:rFonts w:ascii="Candara" w:hAnsi="Candara"/>
                <w:bCs/>
                <w:lang w:val="es-ES"/>
              </w:rPr>
              <w:t>A efectos del cumplimiento de esta Política, el Banco define las expresiones que se indican a continuación:</w:t>
            </w:r>
            <w:r w:rsidRPr="006C16ED">
              <w:rPr>
                <w:rFonts w:ascii="Candara" w:hAnsi="Candara"/>
                <w:bCs/>
                <w:lang w:val="es-ES"/>
              </w:rPr>
              <w:t xml:space="preserve"> </w:t>
            </w:r>
          </w:p>
          <w:p w14:paraId="1C585D6B" w14:textId="0C6DFD50"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 </w:t>
            </w:r>
            <w:r w:rsidR="00CC3243" w:rsidRPr="006C16ED">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(ii) </w:t>
            </w:r>
            <w:r w:rsidR="00CC3243" w:rsidRPr="006C16ED">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(iii) </w:t>
            </w:r>
            <w:r w:rsidR="00CC3243" w:rsidRPr="006C16ED">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6C16ED" w:rsidRDefault="00461DA7" w:rsidP="00461DA7">
            <w:pPr>
              <w:pStyle w:val="Sangra3detindependiente"/>
              <w:tabs>
                <w:tab w:val="num" w:pos="792"/>
              </w:tabs>
              <w:spacing w:after="120"/>
              <w:ind w:left="1242" w:hanging="360"/>
              <w:jc w:val="both"/>
              <w:rPr>
                <w:rFonts w:ascii="Candara" w:hAnsi="Candara"/>
                <w:bCs/>
                <w:lang w:val="es-ES"/>
              </w:rPr>
            </w:pPr>
            <w:r w:rsidRPr="006C16ED">
              <w:rPr>
                <w:rFonts w:ascii="Candara" w:hAnsi="Candara"/>
                <w:bCs/>
                <w:lang w:val="es-ES"/>
              </w:rPr>
              <w:t>(iv)</w:t>
            </w:r>
            <w:r w:rsidR="00D066B0" w:rsidRPr="006C16ED">
              <w:t xml:space="preserve"> </w:t>
            </w:r>
            <w:r w:rsidR="00D066B0" w:rsidRPr="006C16ED">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6C16ED" w:rsidRDefault="00461DA7" w:rsidP="00461DA7">
            <w:pPr>
              <w:pStyle w:val="Sangra3detindependiente"/>
              <w:tabs>
                <w:tab w:val="num" w:pos="792"/>
              </w:tabs>
              <w:spacing w:after="120"/>
              <w:ind w:left="1242" w:hanging="360"/>
              <w:jc w:val="both"/>
              <w:rPr>
                <w:rFonts w:ascii="Candara" w:hAnsi="Candara"/>
                <w:bCs/>
                <w:lang w:val="es-ES"/>
              </w:rPr>
            </w:pPr>
            <w:r w:rsidRPr="006C16ED">
              <w:rPr>
                <w:rFonts w:ascii="Candara" w:hAnsi="Candara"/>
                <w:bCs/>
                <w:lang w:val="es-ES"/>
              </w:rPr>
              <w:t xml:space="preserve">(v) </w:t>
            </w:r>
            <w:r w:rsidR="0016106C" w:rsidRPr="006C16ED">
              <w:rPr>
                <w:rFonts w:ascii="Candara" w:hAnsi="Candara"/>
                <w:bCs/>
                <w:lang w:val="es-ES"/>
              </w:rPr>
              <w:t>Una práctica obstructiva consiste en</w:t>
            </w:r>
          </w:p>
          <w:p w14:paraId="276F0113" w14:textId="639BCA49" w:rsidR="00461DA7" w:rsidRPr="006C16ED" w:rsidRDefault="00625A86" w:rsidP="0016106C">
            <w:pPr>
              <w:pStyle w:val="Sangra3detindependiente"/>
              <w:spacing w:after="120"/>
              <w:ind w:left="1413" w:hanging="522"/>
              <w:jc w:val="both"/>
              <w:rPr>
                <w:rFonts w:ascii="Candara" w:hAnsi="Candara"/>
                <w:bCs/>
                <w:lang w:val="es-ES"/>
              </w:rPr>
            </w:pPr>
            <w:r w:rsidRPr="006C16ED">
              <w:rPr>
                <w:rFonts w:ascii="Candara" w:hAnsi="Candara"/>
                <w:bCs/>
                <w:lang w:val="es-ES"/>
              </w:rPr>
              <w:t xml:space="preserve">           i. </w:t>
            </w:r>
            <w:r w:rsidR="0016106C" w:rsidRPr="006C16ED">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6C16ED" w:rsidRDefault="00625A86" w:rsidP="0016106C">
            <w:pPr>
              <w:pStyle w:val="Sangra3detindependiente"/>
              <w:spacing w:after="120"/>
              <w:ind w:left="1413" w:hanging="522"/>
              <w:jc w:val="both"/>
              <w:rPr>
                <w:rFonts w:ascii="Candara" w:hAnsi="Candara"/>
                <w:bCs/>
                <w:lang w:val="es-ES"/>
              </w:rPr>
            </w:pPr>
            <w:r w:rsidRPr="006C16ED">
              <w:rPr>
                <w:rFonts w:ascii="Candara" w:hAnsi="Candara"/>
                <w:bCs/>
                <w:lang w:val="es-ES"/>
              </w:rPr>
              <w:t xml:space="preserve">           ii. </w:t>
            </w:r>
            <w:r w:rsidR="00D43AA9" w:rsidRPr="006C16ED">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6C16ED" w:rsidRDefault="009F11EA" w:rsidP="0016106C">
            <w:pPr>
              <w:pStyle w:val="Sangra3detindependiente"/>
              <w:spacing w:after="120"/>
              <w:ind w:left="1413" w:hanging="522"/>
              <w:jc w:val="both"/>
              <w:rPr>
                <w:rFonts w:ascii="Candara" w:hAnsi="Candara"/>
                <w:bCs/>
                <w:lang w:val="es-ES"/>
              </w:rPr>
            </w:pPr>
            <w:r w:rsidRPr="006C16ED">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6C16ED">
              <w:rPr>
                <w:rFonts w:ascii="Candara" w:hAnsi="Candara"/>
                <w:bCs/>
                <w:lang w:val="es-ES"/>
              </w:rPr>
              <w:t xml:space="preserve"> 3.1</w:t>
            </w:r>
            <w:r w:rsidRPr="006C16ED">
              <w:rPr>
                <w:rFonts w:ascii="Candara" w:hAnsi="Candara"/>
                <w:bCs/>
                <w:lang w:val="es-ES"/>
              </w:rPr>
              <w:t xml:space="preserve"> (f) de abajo, o sus derechos de acceso a la información; y</w:t>
            </w:r>
          </w:p>
          <w:p w14:paraId="3CF9111A" w14:textId="69A82A4D" w:rsidR="009F11EA" w:rsidRPr="006C16ED" w:rsidRDefault="009F11EA" w:rsidP="0016106C">
            <w:pPr>
              <w:pStyle w:val="Sangra3detindependiente"/>
              <w:spacing w:after="120"/>
              <w:ind w:left="1413" w:hanging="522"/>
              <w:jc w:val="both"/>
              <w:rPr>
                <w:rFonts w:ascii="Candara" w:hAnsi="Candara"/>
                <w:bCs/>
                <w:lang w:val="es-ES"/>
              </w:rPr>
            </w:pPr>
            <w:r w:rsidRPr="006C16ED">
              <w:rPr>
                <w:rFonts w:ascii="Candara" w:hAnsi="Candara"/>
                <w:bCs/>
                <w:lang w:val="es-ES"/>
              </w:rPr>
              <w:t xml:space="preserve">(vi) </w:t>
            </w:r>
            <w:r w:rsidR="00B5592A" w:rsidRPr="006C16ED">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(b) </w:t>
            </w:r>
            <w:r w:rsidR="00F36737" w:rsidRPr="006C16ED">
              <w:rPr>
                <w:rFonts w:ascii="Candara" w:hAnsi="Candara"/>
                <w:bCs/>
                <w:lang w:val="es-ES"/>
              </w:rPr>
              <w:t>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6C16ED">
              <w:rPr>
                <w:rFonts w:ascii="Candara" w:hAnsi="Candara"/>
                <w:bCs/>
                <w:lang w:val="es-ES"/>
              </w:rPr>
              <w:t>:</w:t>
            </w:r>
          </w:p>
          <w:p w14:paraId="40130C26" w14:textId="2E223D47"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 </w:t>
            </w:r>
            <w:r w:rsidR="00F36737" w:rsidRPr="006C16ED">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(ii) </w:t>
            </w:r>
            <w:r w:rsidR="009A1332" w:rsidRPr="006C16ED">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(iii) </w:t>
            </w:r>
            <w:r w:rsidR="009A1332" w:rsidRPr="006C16ED">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(iv) </w:t>
            </w:r>
            <w:r w:rsidR="009A1332" w:rsidRPr="006C16ED">
              <w:rPr>
                <w:rFonts w:ascii="Candara" w:hAnsi="Candara"/>
                <w:bCs/>
                <w:lang w:val="es-ES"/>
              </w:rPr>
              <w:t>Emitir una amonestación a la firma, entidad o individuo en el formato de una carta formal de censura por su conducta;</w:t>
            </w:r>
          </w:p>
          <w:p w14:paraId="0832C077" w14:textId="1C2B21CD"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(v) </w:t>
            </w:r>
            <w:r w:rsidR="00713475" w:rsidRPr="006C16ED">
              <w:rPr>
                <w:rFonts w:ascii="Candara" w:hAnsi="Candara"/>
                <w:bCs/>
                <w:lang w:val="es-ES"/>
              </w:rPr>
              <w:t>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r w:rsidRPr="006C16ED">
              <w:rPr>
                <w:rFonts w:ascii="Candara" w:hAnsi="Candara"/>
                <w:bCs/>
                <w:lang w:val="es-ES"/>
              </w:rPr>
              <w:t xml:space="preserve"> </w:t>
            </w:r>
          </w:p>
          <w:p w14:paraId="1E0E4723" w14:textId="526A12FA"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(vi) </w:t>
            </w:r>
            <w:r w:rsidR="00713475" w:rsidRPr="006C16ED">
              <w:rPr>
                <w:rFonts w:ascii="Candara" w:hAnsi="Candara"/>
                <w:bCs/>
                <w:lang w:val="es-ES"/>
              </w:rPr>
              <w:t>Remitir el tema a las autoridades pertinentes encargadas de hacer cumplir las leyes; o</w:t>
            </w:r>
          </w:p>
          <w:p w14:paraId="24CBBC25" w14:textId="248E2A33"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(vii) </w:t>
            </w:r>
            <w:r w:rsidR="00713475" w:rsidRPr="006C16ED">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6C16ED" w:rsidRDefault="00461DA7" w:rsidP="00461DA7">
            <w:pPr>
              <w:tabs>
                <w:tab w:val="left" w:pos="4825"/>
              </w:tabs>
              <w:spacing w:after="120"/>
              <w:ind w:left="882" w:hanging="360"/>
              <w:jc w:val="both"/>
              <w:rPr>
                <w:rFonts w:ascii="Candara" w:hAnsi="Candara"/>
                <w:bCs/>
                <w:lang w:val="es-ES"/>
              </w:rPr>
            </w:pPr>
            <w:r w:rsidRPr="006C16ED">
              <w:rPr>
                <w:rFonts w:ascii="Candara" w:hAnsi="Candara"/>
                <w:bCs/>
                <w:lang w:val="es-ES"/>
              </w:rPr>
              <w:t xml:space="preserve">(c) </w:t>
            </w:r>
            <w:r w:rsidR="005124BF" w:rsidRPr="006C16ED">
              <w:rPr>
                <w:rFonts w:ascii="Candara" w:hAnsi="Candara"/>
                <w:bCs/>
                <w:lang w:val="es-ES"/>
              </w:rPr>
              <w:t>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92E7AE1" w14:textId="78CA694A"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(d) </w:t>
            </w:r>
            <w:r w:rsidR="005124BF" w:rsidRPr="006C16ED">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(e) </w:t>
            </w:r>
            <w:r w:rsidR="005124BF" w:rsidRPr="006C16ED">
              <w:rPr>
                <w:rFonts w:ascii="Candara" w:hAnsi="Candara"/>
                <w:bCs/>
                <w:lang w:val="es-ES"/>
              </w:rPr>
              <w:t>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6C16ED">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(f) </w:t>
            </w:r>
            <w:r w:rsidR="00E0250C" w:rsidRPr="006C16ED">
              <w:rPr>
                <w:rFonts w:ascii="Candara" w:hAnsi="Candara"/>
                <w:bCs/>
                <w:lang w:val="es-ES"/>
              </w:rPr>
              <w:t>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FA06EAE" w14:textId="33A840B5"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(g) </w:t>
            </w:r>
            <w:r w:rsidR="00E0250C" w:rsidRPr="006C16ED">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6C16ED">
              <w:rPr>
                <w:rFonts w:ascii="Candara" w:hAnsi="Candara"/>
                <w:bCs/>
                <w:lang w:val="es-ES"/>
              </w:rPr>
              <w:t>3.1 (b)</w:t>
            </w:r>
            <w:r w:rsidR="00E0250C" w:rsidRPr="006C16ED">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6C16ED">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6C16ED">
              <w:rPr>
                <w:rStyle w:val="Refdenotaalpie"/>
                <w:rFonts w:ascii="Candara" w:hAnsi="Candara"/>
                <w:bCs/>
                <w:lang w:val="es-ES"/>
              </w:rPr>
              <w:footnoteReference w:id="5"/>
            </w:r>
            <w:r w:rsidR="00D77990" w:rsidRPr="006C16ED">
              <w:rPr>
                <w:rFonts w:ascii="Candara" w:hAnsi="Candara"/>
                <w:bCs/>
                <w:lang w:val="es-ES"/>
              </w:rPr>
              <w:t>.</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230" w:name="_Toc115773979"/>
            <w:r w:rsidRPr="00B628A4">
              <w:rPr>
                <w:rFonts w:ascii="Candara" w:hAnsi="Candara"/>
              </w:rPr>
              <w:t xml:space="preserve">4. </w:t>
            </w:r>
            <w:r w:rsidRPr="00B628A4">
              <w:rPr>
                <w:rFonts w:ascii="Candara" w:hAnsi="Candara"/>
              </w:rPr>
              <w:tab/>
              <w:t>Oferentes elegibles</w:t>
            </w:r>
            <w:bookmarkEnd w:id="230"/>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ED69C31" w14:textId="7D2F0C29" w:rsidR="00203588" w:rsidRPr="006C16ED" w:rsidRDefault="00203588" w:rsidP="00203588">
            <w:pPr>
              <w:spacing w:after="120"/>
              <w:jc w:val="both"/>
              <w:rPr>
                <w:rFonts w:ascii="Candara" w:hAnsi="Candara"/>
                <w:color w:val="000000"/>
                <w:lang w:val="es-ES"/>
              </w:rPr>
            </w:pPr>
            <w:r w:rsidRPr="006C16ED">
              <w:rPr>
                <w:rFonts w:ascii="Candara" w:hAnsi="Candara"/>
                <w:i/>
                <w:iCs/>
                <w:color w:val="0070C0"/>
                <w:lang w:val="es-ES"/>
              </w:rPr>
              <w:t>Para GN 2349-15:</w:t>
            </w:r>
          </w:p>
          <w:p w14:paraId="5A32ACEF" w14:textId="77777777" w:rsidR="00203588" w:rsidRPr="006C16ED" w:rsidRDefault="00203588" w:rsidP="00B35234">
            <w:pPr>
              <w:numPr>
                <w:ilvl w:val="0"/>
                <w:numId w:val="25"/>
              </w:numPr>
              <w:tabs>
                <w:tab w:val="clear" w:pos="2232"/>
                <w:tab w:val="num" w:pos="1728"/>
              </w:tabs>
              <w:spacing w:after="120"/>
              <w:ind w:left="803" w:hanging="360"/>
              <w:jc w:val="both"/>
              <w:rPr>
                <w:rFonts w:ascii="Candara" w:hAnsi="Candara"/>
              </w:rPr>
            </w:pPr>
            <w:r w:rsidRPr="006C16ED">
              <w:rPr>
                <w:rFonts w:ascii="Candara" w:hAnsi="Candara"/>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1825C44" w14:textId="6BF5248B" w:rsidR="00D428A1" w:rsidRPr="006C16ED" w:rsidRDefault="00D428A1" w:rsidP="00B35234">
            <w:pPr>
              <w:numPr>
                <w:ilvl w:val="0"/>
                <w:numId w:val="25"/>
              </w:numPr>
              <w:tabs>
                <w:tab w:val="clear" w:pos="2232"/>
                <w:tab w:val="num" w:pos="1728"/>
              </w:tabs>
              <w:spacing w:after="120"/>
              <w:ind w:left="803" w:hanging="360"/>
              <w:jc w:val="both"/>
              <w:rPr>
                <w:rFonts w:ascii="Candara" w:hAnsi="Candara"/>
              </w:rPr>
            </w:pPr>
            <w:r w:rsidRPr="006C16ED">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6C16ED">
              <w:rPr>
                <w:rStyle w:val="Refdenotaalpie"/>
                <w:rFonts w:ascii="Candara" w:hAnsi="Candara"/>
              </w:rPr>
              <w:footnoteReference w:id="6"/>
            </w:r>
            <w:r w:rsidR="00F5465C" w:rsidRPr="006C16ED">
              <w:rPr>
                <w:rFonts w:ascii="Candara" w:hAnsi="Candara"/>
              </w:rPr>
              <w:t>.</w:t>
            </w:r>
          </w:p>
          <w:p w14:paraId="00503F9C" w14:textId="6C0908FA" w:rsidR="003F7A56" w:rsidRPr="006C16ED" w:rsidRDefault="003F7A56" w:rsidP="00B35234">
            <w:pPr>
              <w:numPr>
                <w:ilvl w:val="0"/>
                <w:numId w:val="25"/>
              </w:numPr>
              <w:tabs>
                <w:tab w:val="clear" w:pos="2232"/>
                <w:tab w:val="num" w:pos="1728"/>
              </w:tabs>
              <w:spacing w:after="120"/>
              <w:ind w:left="803" w:hanging="360"/>
              <w:jc w:val="both"/>
              <w:rPr>
                <w:rFonts w:ascii="Candara" w:hAnsi="Candara"/>
              </w:rPr>
            </w:pPr>
            <w:r w:rsidRPr="006C16ED">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6C16ED" w:rsidRDefault="001B0B43" w:rsidP="00B35234">
            <w:pPr>
              <w:numPr>
                <w:ilvl w:val="0"/>
                <w:numId w:val="25"/>
              </w:numPr>
              <w:tabs>
                <w:tab w:val="clear" w:pos="2232"/>
                <w:tab w:val="num" w:pos="1728"/>
              </w:tabs>
              <w:spacing w:after="120"/>
              <w:ind w:left="803" w:hanging="360"/>
              <w:jc w:val="both"/>
              <w:rPr>
                <w:rFonts w:ascii="Candara" w:hAnsi="Candara"/>
              </w:rPr>
            </w:pPr>
            <w:r w:rsidRPr="006C16ED">
              <w:rPr>
                <w:rFonts w:ascii="Candara" w:hAnsi="Candara"/>
              </w:rPr>
              <w:t>Las empresas estatales del país del Prestatario podrán participar solamente si pueden demostrar que (i) tienen autonomía legal y financiera; (ii) funcionan conforme a las leyes comerciales; y (iii) no dependen de entidades del Prestatario o Subprestatario</w:t>
            </w:r>
            <w:r w:rsidRPr="006C16ED">
              <w:rPr>
                <w:rStyle w:val="Refdenotaalpie"/>
                <w:rFonts w:ascii="Candara" w:hAnsi="Candara"/>
              </w:rPr>
              <w:footnoteReference w:id="7"/>
            </w:r>
            <w:r w:rsidR="008233B3" w:rsidRPr="006C16ED">
              <w:rPr>
                <w:rFonts w:ascii="Candara" w:hAnsi="Candara"/>
              </w:rPr>
              <w:t>.</w:t>
            </w:r>
          </w:p>
          <w:p w14:paraId="5C2F1791" w14:textId="05BE3285" w:rsidR="008233B3" w:rsidRPr="006C16ED" w:rsidRDefault="008233B3" w:rsidP="00B35234">
            <w:pPr>
              <w:numPr>
                <w:ilvl w:val="0"/>
                <w:numId w:val="25"/>
              </w:numPr>
              <w:tabs>
                <w:tab w:val="clear" w:pos="2232"/>
                <w:tab w:val="num" w:pos="1728"/>
              </w:tabs>
              <w:spacing w:after="120"/>
              <w:ind w:left="803" w:hanging="360"/>
              <w:jc w:val="both"/>
              <w:rPr>
                <w:rFonts w:ascii="Candara" w:hAnsi="Candara"/>
              </w:rPr>
            </w:pPr>
            <w:r w:rsidRPr="006C16ED">
              <w:rPr>
                <w:rFonts w:ascii="Candara" w:hAnsi="Candara"/>
              </w:rPr>
              <w:t>Toda firma, individuo, empresa matriz o filial, u organización anterior constituida o integrada por cualquiera de los individuos designados como partes contratantes que el Banco declare inelegible de conformidad con lo dispuesto en</w:t>
            </w:r>
            <w:r w:rsidR="00354C05" w:rsidRPr="006C16ED">
              <w:rPr>
                <w:rFonts w:ascii="Candara" w:hAnsi="Candara"/>
              </w:rPr>
              <w:t xml:space="preserve"> </w:t>
            </w:r>
            <w:r w:rsidRPr="006C16ED">
              <w:rPr>
                <w:rFonts w:ascii="Candara" w:hAnsi="Candara"/>
              </w:rPr>
              <w:t xml:space="preserve">los incisos (b)(v) y (e) párrafo 1.16 de </w:t>
            </w:r>
            <w:r w:rsidR="00354C05" w:rsidRPr="006C16ED">
              <w:rPr>
                <w:rFonts w:ascii="Candara" w:hAnsi="Candara"/>
              </w:rPr>
              <w:t>las Políticas de Adquisición de bienes y obras GN 2349-15</w:t>
            </w:r>
            <w:r w:rsidRPr="006C16ED">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B35234">
            <w:pPr>
              <w:numPr>
                <w:ilvl w:val="1"/>
                <w:numId w:val="25"/>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B35234">
            <w:pPr>
              <w:numPr>
                <w:ilvl w:val="1"/>
                <w:numId w:val="25"/>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Los Oferentes deberán proporcionar al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231" w:name="_Toc115773980"/>
            <w:r w:rsidRPr="00B628A4">
              <w:rPr>
                <w:rFonts w:ascii="Candara" w:hAnsi="Candara"/>
              </w:rPr>
              <w:t>5.</w:t>
            </w:r>
            <w:r w:rsidRPr="00B628A4">
              <w:rPr>
                <w:rFonts w:ascii="Candara" w:hAnsi="Candara"/>
              </w:rPr>
              <w:tab/>
              <w:t>Calificaciones del Oferente</w:t>
            </w:r>
            <w:bookmarkEnd w:id="231"/>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8"/>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la Oferta deberá contener toda la información enumerada en la antes mencionada Subcláusula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9"/>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232" w:name="_Toc115773981"/>
            <w:r w:rsidRPr="00B628A4">
              <w:rPr>
                <w:rFonts w:ascii="Candara" w:hAnsi="Candara"/>
              </w:rPr>
              <w:t>6.</w:t>
            </w:r>
            <w:r w:rsidRPr="00B628A4">
              <w:rPr>
                <w:rFonts w:ascii="Candara" w:hAnsi="Candara"/>
              </w:rPr>
              <w:tab/>
              <w:t>Una Oferta por Oferente</w:t>
            </w:r>
            <w:bookmarkEnd w:id="232"/>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233" w:name="_Toc115773982"/>
            <w:r w:rsidRPr="00B628A4">
              <w:rPr>
                <w:rFonts w:ascii="Candara" w:hAnsi="Candara"/>
              </w:rPr>
              <w:t>7.</w:t>
            </w:r>
            <w:r w:rsidRPr="00B628A4">
              <w:rPr>
                <w:rFonts w:ascii="Candara" w:hAnsi="Candara"/>
              </w:rPr>
              <w:tab/>
              <w:t>Costo de las propuestas</w:t>
            </w:r>
            <w:bookmarkEnd w:id="233"/>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234" w:name="_Toc115773983"/>
            <w:r w:rsidRPr="00B628A4">
              <w:rPr>
                <w:rFonts w:ascii="Candara" w:hAnsi="Candara"/>
              </w:rPr>
              <w:t>8.</w:t>
            </w:r>
            <w:r w:rsidRPr="00B628A4">
              <w:rPr>
                <w:rFonts w:ascii="Candara" w:hAnsi="Candara"/>
              </w:rPr>
              <w:tab/>
              <w:t>Visita al Sitio de las obras</w:t>
            </w:r>
            <w:bookmarkEnd w:id="234"/>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235" w:name="_Toc115773984"/>
            <w:r w:rsidRPr="00B628A4">
              <w:rPr>
                <w:rFonts w:ascii="Candara" w:hAnsi="Candara"/>
                <w:sz w:val="24"/>
              </w:rPr>
              <w:t>B. Documentos de Licitación</w:t>
            </w:r>
            <w:bookmarkEnd w:id="235"/>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236" w:name="_Toc115773985"/>
            <w:r w:rsidRPr="00B628A4">
              <w:rPr>
                <w:rFonts w:ascii="Candara" w:hAnsi="Candara"/>
              </w:rPr>
              <w:t>9.</w:t>
            </w:r>
            <w:r w:rsidRPr="00B628A4">
              <w:rPr>
                <w:rFonts w:ascii="Candara" w:hAnsi="Candara"/>
              </w:rPr>
              <w:tab/>
              <w:t>Contenido de los Documentos de Licitación</w:t>
            </w:r>
            <w:bookmarkEnd w:id="236"/>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237" w:name="_Toc115773986"/>
            <w:r w:rsidRPr="00B628A4">
              <w:rPr>
                <w:rFonts w:ascii="Candara" w:hAnsi="Candara"/>
              </w:rPr>
              <w:t>10.</w:t>
            </w:r>
            <w:r w:rsidRPr="00B628A4">
              <w:rPr>
                <w:rFonts w:ascii="Candara" w:hAnsi="Candara"/>
              </w:rPr>
              <w:tab/>
              <w:t>Aclaración de los Documentos de Licitación</w:t>
            </w:r>
            <w:bookmarkEnd w:id="237"/>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10"/>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11"/>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238" w:name="_Toc115773987"/>
            <w:r w:rsidRPr="00B628A4">
              <w:rPr>
                <w:rFonts w:ascii="Candara" w:hAnsi="Candara"/>
              </w:rPr>
              <w:t>11.</w:t>
            </w:r>
            <w:r w:rsidRPr="00B628A4">
              <w:rPr>
                <w:rFonts w:ascii="Candara" w:hAnsi="Candara"/>
              </w:rPr>
              <w:tab/>
              <w:t>Enmiendas a los Documentos de Licitación</w:t>
            </w:r>
            <w:bookmarkEnd w:id="238"/>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2"/>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3"/>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239" w:name="_Toc115773988"/>
            <w:r w:rsidRPr="00B628A4">
              <w:rPr>
                <w:rFonts w:ascii="Candara" w:hAnsi="Candara"/>
                <w:sz w:val="24"/>
              </w:rPr>
              <w:t>C. Preparación de las Ofertas</w:t>
            </w:r>
            <w:bookmarkEnd w:id="239"/>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240" w:name="_Toc115773989"/>
            <w:r w:rsidRPr="00B628A4">
              <w:rPr>
                <w:rFonts w:ascii="Candara" w:hAnsi="Candara"/>
              </w:rPr>
              <w:t>12.</w:t>
            </w:r>
            <w:r w:rsidRPr="00B628A4">
              <w:rPr>
                <w:rFonts w:ascii="Candara" w:hAnsi="Candara"/>
              </w:rPr>
              <w:tab/>
              <w:t>Idioma de las Ofertas</w:t>
            </w:r>
            <w:bookmarkEnd w:id="240"/>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241" w:name="_Toc115773990"/>
            <w:r w:rsidRPr="00B628A4">
              <w:rPr>
                <w:rFonts w:ascii="Candara" w:hAnsi="Candara"/>
              </w:rPr>
              <w:t>13.</w:t>
            </w:r>
            <w:r w:rsidRPr="00B628A4">
              <w:rPr>
                <w:rFonts w:ascii="Candara" w:hAnsi="Candara"/>
              </w:rPr>
              <w:tab/>
              <w:t>Documentos que conforman la Oferta</w:t>
            </w:r>
            <w:bookmarkEnd w:id="241"/>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4"/>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42" w:name="_Toc115773991"/>
            <w:r w:rsidRPr="00B628A4">
              <w:rPr>
                <w:rFonts w:ascii="Candara" w:hAnsi="Candara"/>
              </w:rPr>
              <w:t>14.</w:t>
            </w:r>
            <w:r w:rsidRPr="00B628A4">
              <w:rPr>
                <w:rFonts w:ascii="Candara" w:hAnsi="Candara"/>
              </w:rPr>
              <w:tab/>
              <w:t>Precios de la Oferta</w:t>
            </w:r>
            <w:bookmarkEnd w:id="242"/>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El Contrato comprenderá la totalidad de las Obras especificadas en la Subcláusula 1.1 de las IAO, sobre la base de la Lista de Cantidades valoradas</w:t>
            </w:r>
            <w:r w:rsidR="003C7197">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8"/>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43" w:name="_Toc115773992"/>
            <w:r w:rsidRPr="00B628A4">
              <w:rPr>
                <w:rFonts w:ascii="Candara" w:hAnsi="Candara"/>
              </w:rPr>
              <w:t>15.</w:t>
            </w:r>
            <w:r w:rsidRPr="00B628A4">
              <w:rPr>
                <w:rFonts w:ascii="Candara" w:hAnsi="Candara"/>
              </w:rPr>
              <w:tab/>
              <w:t>Monedas de la Oferta y pago</w:t>
            </w:r>
            <w:bookmarkEnd w:id="243"/>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20"/>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Subcláusula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44" w:name="_Toc115773993"/>
            <w:r w:rsidRPr="00B628A4">
              <w:rPr>
                <w:rFonts w:ascii="Candara" w:hAnsi="Candara"/>
              </w:rPr>
              <w:t>16.</w:t>
            </w:r>
            <w:r w:rsidRPr="00B628A4">
              <w:rPr>
                <w:rFonts w:ascii="Candara" w:hAnsi="Candara"/>
              </w:rPr>
              <w:tab/>
              <w:t>Validez de las Ofertas</w:t>
            </w:r>
            <w:bookmarkEnd w:id="244"/>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45" w:name="_Toc115773994"/>
            <w:r w:rsidRPr="00B628A4">
              <w:rPr>
                <w:rFonts w:ascii="Candara" w:hAnsi="Candara"/>
              </w:rPr>
              <w:t>17.</w:t>
            </w:r>
            <w:r w:rsidRPr="00B628A4">
              <w:rPr>
                <w:rFonts w:ascii="Candara" w:hAnsi="Candara"/>
              </w:rPr>
              <w:tab/>
              <w:t>Garantía de Mantenimiento de la Oferta y Declaración de Mantenimiento de la Oferta</w:t>
            </w:r>
            <w:bookmarkEnd w:id="245"/>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el Oferente retira su Oferta durante el período de validez de la Oferta especificado por el Oferente en la Oferta, salvo lo estipulado en la Subcláusula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Subcláusula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246" w:name="_Toc115773995"/>
            <w:r w:rsidRPr="00B628A4">
              <w:rPr>
                <w:rFonts w:ascii="Candara" w:hAnsi="Candara"/>
              </w:rPr>
              <w:t>18.</w:t>
            </w:r>
            <w:r w:rsidRPr="00B628A4">
              <w:rPr>
                <w:rFonts w:ascii="Candara" w:hAnsi="Candara"/>
              </w:rPr>
              <w:tab/>
              <w:t>Ofertas alternativas de los Oferentes</w:t>
            </w:r>
            <w:bookmarkEnd w:id="246"/>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Subcláusulas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357DE294"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w:t>
            </w:r>
            <w:r w:rsidRPr="006C16ED">
              <w:rPr>
                <w:rFonts w:ascii="Candara" w:hAnsi="Candara"/>
                <w:kern w:val="0"/>
                <w:szCs w:val="24"/>
                <w:lang w:val="es-ES_tradnl"/>
              </w:rPr>
              <w:t xml:space="preserve">cuya Oferta básica haya sido determinada como la </w:t>
            </w:r>
            <w:r w:rsidR="00363E7B" w:rsidRPr="006C16ED">
              <w:rPr>
                <w:rFonts w:ascii="Candara" w:hAnsi="Candara"/>
                <w:b/>
                <w:color w:val="4472C4"/>
                <w:lang w:val="es-MX"/>
              </w:rPr>
              <w:t>oferta considerada como la más ventajosa</w:t>
            </w:r>
            <w:r w:rsidR="00363E7B" w:rsidRPr="006C16ED">
              <w:rPr>
                <w:rStyle w:val="Refdenotaalpie"/>
                <w:rFonts w:ascii="Candara" w:hAnsi="Candara"/>
                <w:b/>
                <w:color w:val="4472C4"/>
                <w:lang w:val="es-MX"/>
              </w:rPr>
              <w:footnoteReference w:id="23"/>
            </w:r>
            <w:r w:rsidRPr="006C16ED">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247" w:name="_Toc115773996"/>
            <w:r w:rsidRPr="00B628A4">
              <w:rPr>
                <w:rFonts w:ascii="Candara" w:hAnsi="Candara"/>
              </w:rPr>
              <w:t>19.</w:t>
            </w:r>
            <w:r w:rsidRPr="00B628A4">
              <w:rPr>
                <w:rFonts w:ascii="Candara" w:hAnsi="Candara"/>
              </w:rPr>
              <w:tab/>
              <w:t>Formato y firma de la Oferta</w:t>
            </w:r>
            <w:bookmarkEnd w:id="247"/>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248" w:name="_Toc115773997"/>
            <w:r w:rsidRPr="00B628A4">
              <w:rPr>
                <w:rFonts w:ascii="Candara" w:hAnsi="Candara"/>
                <w:sz w:val="24"/>
              </w:rPr>
              <w:t>D. Presentación de las Ofertas</w:t>
            </w:r>
            <w:bookmarkEnd w:id="248"/>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249"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249"/>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4"/>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250" w:name="_Toc115773999"/>
            <w:r w:rsidRPr="00B628A4">
              <w:rPr>
                <w:rFonts w:ascii="Candara" w:hAnsi="Candara"/>
              </w:rPr>
              <w:t>21.</w:t>
            </w:r>
            <w:r w:rsidRPr="00B628A4">
              <w:rPr>
                <w:rFonts w:ascii="Candara" w:hAnsi="Candara"/>
              </w:rPr>
              <w:tab/>
              <w:t>Plazo para la presentación de las Ofertas</w:t>
            </w:r>
            <w:bookmarkEnd w:id="250"/>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Subcláusula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251" w:name="_Toc115774000"/>
            <w:r w:rsidRPr="00B628A4">
              <w:rPr>
                <w:rFonts w:ascii="Candara" w:hAnsi="Candara"/>
              </w:rPr>
              <w:t>22.</w:t>
            </w:r>
            <w:r w:rsidRPr="00B628A4">
              <w:rPr>
                <w:rFonts w:ascii="Candara" w:hAnsi="Candara"/>
              </w:rPr>
              <w:tab/>
              <w:t>Ofertas tardías</w:t>
            </w:r>
            <w:bookmarkEnd w:id="251"/>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252" w:name="_Toc115774001"/>
            <w:r w:rsidRPr="00B628A4">
              <w:rPr>
                <w:rFonts w:ascii="Candara" w:hAnsi="Candara"/>
              </w:rPr>
              <w:t>23.</w:t>
            </w:r>
            <w:r w:rsidRPr="00B628A4">
              <w:rPr>
                <w:rFonts w:ascii="Candara" w:hAnsi="Candara"/>
              </w:rPr>
              <w:tab/>
              <w:t>Retiro, sustitución y modificación de las Ofertas</w:t>
            </w:r>
            <w:bookmarkEnd w:id="252"/>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253" w:name="_Toc115774002"/>
            <w:r w:rsidRPr="00B628A4">
              <w:rPr>
                <w:rFonts w:ascii="Candara" w:hAnsi="Candara"/>
                <w:sz w:val="24"/>
              </w:rPr>
              <w:t>E. Apertura y Evaluación de las Ofertas</w:t>
            </w:r>
            <w:bookmarkEnd w:id="253"/>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254" w:name="_Toc115774003"/>
            <w:r w:rsidRPr="00B628A4">
              <w:rPr>
                <w:rFonts w:ascii="Candara" w:hAnsi="Candara"/>
                <w:bCs w:val="0"/>
              </w:rPr>
              <w:t>24.</w:t>
            </w:r>
            <w:r w:rsidRPr="00B628A4">
              <w:rPr>
                <w:rFonts w:ascii="Candara" w:hAnsi="Candara"/>
                <w:bCs w:val="0"/>
              </w:rPr>
              <w:tab/>
              <w:t>Apertura de las Ofertas</w:t>
            </w:r>
            <w:bookmarkEnd w:id="254"/>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Subcláusula 20.1 de las IAO, estarán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asistentes de conformidad con la Subcláusula 24.3</w:t>
            </w:r>
            <w:r w:rsidR="001377FF" w:rsidRPr="001377FF">
              <w:rPr>
                <w:rStyle w:val="Refdenotaalpie"/>
                <w:rFonts w:ascii="Candara" w:hAnsi="Candara"/>
              </w:rPr>
              <w:footnoteReference w:id="25"/>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255" w:name="_Toc115774004"/>
            <w:r w:rsidRPr="00B628A4">
              <w:rPr>
                <w:rFonts w:ascii="Candara" w:hAnsi="Candara"/>
                <w:bCs w:val="0"/>
              </w:rPr>
              <w:t>25.</w:t>
            </w:r>
            <w:r w:rsidRPr="00B628A4">
              <w:rPr>
                <w:rFonts w:ascii="Candara" w:hAnsi="Candara"/>
                <w:bCs w:val="0"/>
              </w:rPr>
              <w:tab/>
              <w:t>Confidenciali</w:t>
            </w:r>
            <w:r w:rsidRPr="00B628A4">
              <w:rPr>
                <w:rFonts w:ascii="Candara" w:hAnsi="Candara"/>
                <w:bCs w:val="0"/>
              </w:rPr>
              <w:softHyphen/>
              <w:t>dad</w:t>
            </w:r>
            <w:bookmarkEnd w:id="255"/>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256" w:name="_Toc115774005"/>
            <w:r w:rsidRPr="00B628A4">
              <w:rPr>
                <w:rFonts w:ascii="Candara" w:hAnsi="Candara"/>
                <w:bCs w:val="0"/>
              </w:rPr>
              <w:t>26.</w:t>
            </w:r>
            <w:r w:rsidRPr="00B628A4">
              <w:rPr>
                <w:rFonts w:ascii="Candara" w:hAnsi="Candara"/>
                <w:bCs w:val="0"/>
              </w:rPr>
              <w:tab/>
              <w:t>Aclaración de las Ofertas</w:t>
            </w:r>
            <w:bookmarkEnd w:id="256"/>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6"/>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257" w:name="_Toc115774006"/>
            <w:r w:rsidRPr="00B628A4">
              <w:rPr>
                <w:rFonts w:ascii="Candara" w:hAnsi="Candara"/>
                <w:bCs w:val="0"/>
              </w:rPr>
              <w:t>27.</w:t>
            </w:r>
            <w:r w:rsidRPr="00B628A4">
              <w:rPr>
                <w:rFonts w:ascii="Candara" w:hAnsi="Candara"/>
                <w:bCs w:val="0"/>
              </w:rPr>
              <w:tab/>
              <w:t>Examen de las Ofertas para determinar su cumplimiento</w:t>
            </w:r>
            <w:bookmarkEnd w:id="257"/>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258" w:name="_Toc115774007"/>
            <w:r w:rsidRPr="00B628A4">
              <w:rPr>
                <w:rFonts w:ascii="Candara" w:hAnsi="Candara"/>
                <w:bCs w:val="0"/>
              </w:rPr>
              <w:t>28.</w:t>
            </w:r>
            <w:r w:rsidRPr="00B628A4">
              <w:rPr>
                <w:rFonts w:ascii="Candara" w:hAnsi="Candara"/>
                <w:bCs w:val="0"/>
              </w:rPr>
              <w:tab/>
              <w:t>Corrección de errores</w:t>
            </w:r>
            <w:bookmarkEnd w:id="258"/>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Documentos de Licitación contienen errores aritméticos. Dichos errores serán corregidos por el Contratante de la siguiente manera</w:t>
            </w:r>
            <w:r w:rsidR="002B3522">
              <w:rPr>
                <w:rStyle w:val="Refdenotaalpie"/>
                <w:rFonts w:ascii="Candara" w:hAnsi="Candara"/>
              </w:rPr>
              <w:footnoteReference w:id="27"/>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259" w:name="_Toc115774008"/>
            <w:r w:rsidRPr="00B628A4">
              <w:rPr>
                <w:rFonts w:ascii="Candara" w:hAnsi="Candara"/>
                <w:bCs w:val="0"/>
              </w:rPr>
              <w:t>29.</w:t>
            </w:r>
            <w:r w:rsidRPr="00B628A4">
              <w:rPr>
                <w:rFonts w:ascii="Candara" w:hAnsi="Candara"/>
                <w:bCs w:val="0"/>
              </w:rPr>
              <w:tab/>
              <w:t>Moneda para la evaluación de las Ofertas</w:t>
            </w:r>
            <w:bookmarkEnd w:id="259"/>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260" w:name="_Toc115774009"/>
            <w:r w:rsidRPr="00B628A4">
              <w:rPr>
                <w:rFonts w:ascii="Candara" w:hAnsi="Candara"/>
                <w:bCs w:val="0"/>
              </w:rPr>
              <w:t>30.</w:t>
            </w:r>
            <w:r w:rsidRPr="00B628A4">
              <w:rPr>
                <w:rFonts w:ascii="Candara" w:hAnsi="Candara"/>
                <w:bCs w:val="0"/>
              </w:rPr>
              <w:tab/>
              <w:t>Evaluación y comparación de las Ofertas</w:t>
            </w:r>
            <w:bookmarkEnd w:id="260"/>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8"/>
            </w:r>
            <w:r w:rsidRPr="00B628A4">
              <w:rPr>
                <w:rFonts w:ascii="Candara" w:hAnsi="Candara"/>
              </w:rPr>
              <w:t>, pero incluyendo los trabajos por día</w:t>
            </w:r>
            <w:r w:rsidR="00FC28A5">
              <w:rPr>
                <w:rStyle w:val="Refdenotaalpie"/>
                <w:rFonts w:ascii="Candara" w:hAnsi="Candara"/>
              </w:rPr>
              <w:footnoteReference w:id="29"/>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haciendo los ajustes correspondientes para reflejar los descuentos u otras modificaciones de precios ofrecidas de conformidad con la Subcláusula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30"/>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261" w:name="_Toc115774010"/>
            <w:r w:rsidRPr="00B628A4">
              <w:rPr>
                <w:rFonts w:ascii="Candara" w:hAnsi="Candara"/>
                <w:bCs w:val="0"/>
              </w:rPr>
              <w:t>31.</w:t>
            </w:r>
            <w:r w:rsidRPr="00B628A4">
              <w:rPr>
                <w:rFonts w:ascii="Candara" w:hAnsi="Candara"/>
                <w:bCs w:val="0"/>
              </w:rPr>
              <w:tab/>
              <w:t>Preferencia Nacional</w:t>
            </w:r>
            <w:bookmarkEnd w:id="261"/>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262" w:name="_Toc115774011"/>
            <w:r w:rsidRPr="00B628A4">
              <w:rPr>
                <w:rFonts w:ascii="Candara" w:hAnsi="Candara"/>
                <w:sz w:val="24"/>
              </w:rPr>
              <w:t>F. Adjudicación del Contrato</w:t>
            </w:r>
            <w:bookmarkEnd w:id="262"/>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263" w:name="_Toc115774012"/>
            <w:r w:rsidRPr="00B628A4">
              <w:rPr>
                <w:rFonts w:ascii="Candara" w:hAnsi="Candara"/>
              </w:rPr>
              <w:t>32.</w:t>
            </w:r>
            <w:r w:rsidRPr="00B628A4">
              <w:rPr>
                <w:rFonts w:ascii="Candara" w:hAnsi="Candara"/>
              </w:rPr>
              <w:tab/>
              <w:t>Criterios de Adjudicación</w:t>
            </w:r>
            <w:bookmarkEnd w:id="263"/>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264" w:name="_Toc115774013"/>
            <w:r w:rsidRPr="00B628A4">
              <w:rPr>
                <w:rFonts w:ascii="Candara" w:hAnsi="Candara"/>
              </w:rPr>
              <w:t>33.</w:t>
            </w:r>
            <w:r w:rsidRPr="00B628A4">
              <w:rPr>
                <w:rFonts w:ascii="Candara" w:hAnsi="Candara"/>
              </w:rPr>
              <w:tab/>
              <w:t>Derecho del Contratante a aceptar cualquier Oferta o a rechazar cualquier o todas las Ofertas</w:t>
            </w:r>
            <w:bookmarkEnd w:id="264"/>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31"/>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265" w:name="_Toc115774014"/>
            <w:r w:rsidRPr="00B628A4">
              <w:rPr>
                <w:rFonts w:ascii="Candara" w:hAnsi="Candara"/>
              </w:rPr>
              <w:t>34.</w:t>
            </w:r>
            <w:r w:rsidRPr="00B628A4">
              <w:rPr>
                <w:rFonts w:ascii="Candara" w:hAnsi="Candara"/>
              </w:rPr>
              <w:tab/>
              <w:t>Notificación de Adjudicación y firma del Convenio</w:t>
            </w:r>
            <w:bookmarkEnd w:id="265"/>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266" w:name="_Toc115774015"/>
            <w:r w:rsidRPr="00B628A4">
              <w:rPr>
                <w:rFonts w:ascii="Candara" w:hAnsi="Candara"/>
              </w:rPr>
              <w:t>35.</w:t>
            </w:r>
            <w:r w:rsidRPr="00B628A4">
              <w:rPr>
                <w:rFonts w:ascii="Candara" w:hAnsi="Candara"/>
              </w:rPr>
              <w:tab/>
              <w:t>Garantía de Cumplimiento</w:t>
            </w:r>
            <w:bookmarkEnd w:id="266"/>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267" w:name="_Toc115774016"/>
            <w:r w:rsidRPr="00B628A4">
              <w:rPr>
                <w:rFonts w:ascii="Candara" w:hAnsi="Candara"/>
              </w:rPr>
              <w:t>36.</w:t>
            </w:r>
            <w:r w:rsidRPr="00B628A4">
              <w:rPr>
                <w:rFonts w:ascii="Candara" w:hAnsi="Candara"/>
              </w:rPr>
              <w:tab/>
              <w:t>Pago de anticipo y Garantía</w:t>
            </w:r>
            <w:bookmarkEnd w:id="267"/>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268" w:name="_Toc115774017"/>
            <w:r w:rsidRPr="00B628A4">
              <w:rPr>
                <w:rFonts w:ascii="Candara" w:hAnsi="Candara"/>
              </w:rPr>
              <w:t>37.  Conciliador</w:t>
            </w:r>
            <w:bookmarkEnd w:id="268"/>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269" w:name="_Toc115256469"/>
      <w:r w:rsidRPr="00B628A4">
        <w:rPr>
          <w:rFonts w:ascii="Candara" w:hAnsi="Candara"/>
          <w:sz w:val="24"/>
        </w:rPr>
        <w:t>Sección II. Datos de la Licitación</w:t>
      </w:r>
      <w:r w:rsidRPr="00B628A4">
        <w:rPr>
          <w:rStyle w:val="Refdenotaalpie"/>
          <w:rFonts w:ascii="Candara" w:hAnsi="Candara"/>
          <w:b w:val="0"/>
          <w:bCs/>
          <w:sz w:val="24"/>
        </w:rPr>
        <w:footnoteReference w:id="32"/>
      </w:r>
      <w:bookmarkEnd w:id="269"/>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16EC8B1C" w14:textId="77777777" w:rsidR="00786579" w:rsidRDefault="00786579" w:rsidP="00786579">
            <w:pPr>
              <w:keepNext/>
              <w:spacing w:after="120"/>
              <w:rPr>
                <w:rFonts w:ascii="Candara" w:eastAsia="Candara" w:hAnsi="Candara" w:cs="Candara"/>
                <w:i/>
              </w:rPr>
            </w:pPr>
            <w:r>
              <w:rPr>
                <w:rFonts w:ascii="Candara" w:eastAsia="Candara" w:hAnsi="Candara" w:cs="Candara"/>
              </w:rPr>
              <w:t xml:space="preserve">El Contratante es: </w:t>
            </w:r>
            <w:r>
              <w:rPr>
                <w:rFonts w:ascii="Candara" w:eastAsia="Candara" w:hAnsi="Candara" w:cs="Candara"/>
                <w:i/>
                <w:color w:val="548DD4"/>
              </w:rPr>
              <w:t>EMPRESA ELÉCTRICA QUITO S.A.</w:t>
            </w:r>
          </w:p>
          <w:p w14:paraId="0BA1816C" w14:textId="77777777" w:rsidR="00786579" w:rsidRDefault="00786579" w:rsidP="00786579">
            <w:pPr>
              <w:keepNext/>
              <w:spacing w:after="120"/>
              <w:rPr>
                <w:rFonts w:ascii="Candara" w:eastAsia="Candara" w:hAnsi="Candara" w:cs="Candara"/>
                <w:i/>
              </w:rPr>
            </w:pPr>
            <w:r>
              <w:rPr>
                <w:rFonts w:ascii="Candara" w:eastAsia="Candara" w:hAnsi="Candara" w:cs="Candara"/>
              </w:rPr>
              <w:t>Las Obras son</w:t>
            </w:r>
            <w:r>
              <w:rPr>
                <w:rFonts w:ascii="Candara" w:eastAsia="Candara" w:hAnsi="Candara" w:cs="Candara"/>
                <w:color w:val="548DD4"/>
              </w:rPr>
              <w:t xml:space="preserve"> </w:t>
            </w:r>
            <w:r>
              <w:rPr>
                <w:rFonts w:ascii="Candara" w:eastAsia="Candara" w:hAnsi="Candara" w:cs="Candara"/>
                <w:i/>
                <w:color w:val="548DD4"/>
              </w:rPr>
              <w:t>RENOVACIÓN DEL SUMINISTRO ELÉCTRICO, CABLEADO DE COBRE Y FIBRA ÓPTICA DE LAS SUBESTACIONES DE LA E.E.Q.</w:t>
            </w:r>
          </w:p>
          <w:p w14:paraId="5E53F739" w14:textId="69293D32" w:rsidR="00786579" w:rsidRDefault="00786579" w:rsidP="00786579">
            <w:pPr>
              <w:keepNext/>
              <w:spacing w:after="120"/>
              <w:rPr>
                <w:rFonts w:ascii="Candara" w:eastAsia="Candara" w:hAnsi="Candara" w:cs="Candara"/>
                <w:i/>
                <w:color w:val="548DD4"/>
              </w:rPr>
            </w:pPr>
            <w:r>
              <w:rPr>
                <w:rFonts w:ascii="Candara" w:eastAsia="Candara" w:hAnsi="Candara" w:cs="Candara"/>
              </w:rPr>
              <w:t xml:space="preserve">El nombre e identificación del contrato son: </w:t>
            </w:r>
            <w:r>
              <w:rPr>
                <w:rFonts w:ascii="Candara" w:eastAsia="Candara" w:hAnsi="Candara" w:cs="Candara"/>
                <w:i/>
                <w:color w:val="548DD4"/>
              </w:rPr>
              <w:t>RENOVACIÓN DEL SUMINISTRO ELÉCTRICO, CABLEADO DE COBRE Y FIBRA ÓPTICA DE LAS SUBESTACIONES DE LA E.E.Q.</w:t>
            </w:r>
            <w:r w:rsidR="00807D6E">
              <w:rPr>
                <w:rFonts w:ascii="Candara" w:eastAsia="Candara" w:hAnsi="Candara" w:cs="Candara"/>
                <w:i/>
                <w:color w:val="548DD4"/>
              </w:rPr>
              <w:t xml:space="preserve"> </w:t>
            </w:r>
            <w:r w:rsidR="00807D6E">
              <w:rPr>
                <w:rFonts w:ascii="Candara" w:eastAsia="Candara" w:hAnsi="Candara" w:cs="Candara"/>
                <w:b/>
                <w:color w:val="4472C4"/>
              </w:rPr>
              <w:t>RENOVACIÓN-149-LPN-O-BID-L1231-EEQUI-LPN-DI-OB-001</w:t>
            </w:r>
          </w:p>
          <w:p w14:paraId="38AB7453" w14:textId="564030B4" w:rsidR="00883249" w:rsidRPr="00B628A4" w:rsidRDefault="00786579" w:rsidP="00786579">
            <w:pPr>
              <w:keepNext/>
              <w:spacing w:after="120"/>
              <w:rPr>
                <w:rFonts w:ascii="Candara" w:hAnsi="Candara"/>
                <w:i/>
                <w:iCs/>
              </w:rPr>
            </w:pPr>
            <w:r>
              <w:rPr>
                <w:rFonts w:ascii="Candara" w:eastAsia="Candara" w:hAnsi="Candara" w:cs="Candara"/>
              </w:rPr>
              <w:t xml:space="preserve">El presupuesto referencial es </w:t>
            </w:r>
            <w:r>
              <w:rPr>
                <w:rFonts w:ascii="Candara" w:eastAsia="Candara" w:hAnsi="Candara" w:cs="Candara"/>
                <w:i/>
                <w:color w:val="548DD4"/>
              </w:rPr>
              <w:t>un</w:t>
            </w:r>
            <w:r>
              <w:rPr>
                <w:rFonts w:ascii="Candara" w:eastAsia="Candara" w:hAnsi="Candara" w:cs="Candara"/>
              </w:rPr>
              <w:t xml:space="preserve"> </w:t>
            </w:r>
            <w:r>
              <w:rPr>
                <w:rFonts w:ascii="Candara" w:eastAsia="Candara" w:hAnsi="Candara" w:cs="Candara"/>
                <w:i/>
                <w:color w:val="548DD4"/>
              </w:rPr>
              <w:t>millón cuatrocientos cuarenta y cinco mil doscientos treinta y seis con 13/100 (US$ 1.445.236.13) dólares de los Estados Unidos de América, incluido el valor del IVA.</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6C59A662" w:rsidR="003F79AA" w:rsidRPr="00B628A4" w:rsidRDefault="003F79AA" w:rsidP="00A1003A">
            <w:pPr>
              <w:spacing w:after="120"/>
              <w:rPr>
                <w:rFonts w:ascii="Candara" w:hAnsi="Candara"/>
                <w:i/>
                <w:iCs/>
              </w:rPr>
            </w:pPr>
            <w:r w:rsidRPr="00B628A4">
              <w:rPr>
                <w:rFonts w:ascii="Candara" w:hAnsi="Candara"/>
              </w:rPr>
              <w:t>La Fecha Previst</w:t>
            </w:r>
            <w:r w:rsidR="00AC5239">
              <w:rPr>
                <w:rFonts w:ascii="Candara" w:hAnsi="Candara"/>
              </w:rPr>
              <w:t xml:space="preserve">a de Terminación de las Obras </w:t>
            </w:r>
            <w:r w:rsidR="00AC5239">
              <w:rPr>
                <w:rFonts w:ascii="Candara" w:eastAsia="Candara" w:hAnsi="Candara" w:cs="Candara"/>
                <w:i/>
                <w:color w:val="548DD4"/>
              </w:rPr>
              <w:t>es de 365 (trescientos sesenta y cinco) días calendario, contados a partir de la fecha en la cual el anticipo sea transferido a la cuenta bancaria del contratista.</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2F75552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AC5239">
              <w:rPr>
                <w:rFonts w:ascii="Candara" w:eastAsia="Candara" w:hAnsi="Candara" w:cs="Candara"/>
                <w:i/>
                <w:color w:val="548DD4"/>
              </w:rPr>
              <w:t>REPÚBLICA DEL 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abarca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1ADBDDF0" w14:textId="5EBD4BAE" w:rsidR="00DD1963" w:rsidRPr="00E51B72" w:rsidRDefault="00DD1963" w:rsidP="00E51B72">
            <w:pPr>
              <w:pStyle w:val="Default"/>
              <w:rPr>
                <w:rFonts w:ascii="Times New Roman" w:eastAsia="Times New Roman" w:hAnsi="Times New Roman" w:cs="Times New Roman"/>
                <w:lang w:val="es-EC"/>
              </w:rPr>
            </w:pPr>
            <w:r>
              <w:rPr>
                <w:rFonts w:ascii="Candara" w:eastAsia="Candara" w:hAnsi="Candara" w:cs="Candara"/>
              </w:rPr>
              <w:t>El préstamo del Banco es:</w:t>
            </w:r>
            <w:r w:rsidR="00DF1C75">
              <w:rPr>
                <w:rFonts w:ascii="Candara" w:eastAsia="Candara" w:hAnsi="Candara" w:cs="Candara"/>
              </w:rPr>
              <w:t xml:space="preserve"> </w:t>
            </w:r>
            <w:r w:rsidR="00DF1C75" w:rsidRPr="00DF1C75">
              <w:rPr>
                <w:sz w:val="23"/>
                <w:szCs w:val="23"/>
                <w:lang w:val="es-EC"/>
              </w:rPr>
              <w:t>Programa de Modernización y Renovación del Sistema Eléctrico Ecuatoriano</w:t>
            </w:r>
            <w:r w:rsidR="00DF1C75">
              <w:rPr>
                <w:sz w:val="23"/>
                <w:szCs w:val="23"/>
                <w:lang w:val="es-EC"/>
              </w:rPr>
              <w:t xml:space="preserve"> </w:t>
            </w:r>
            <w:r w:rsidR="00DF1C75" w:rsidRPr="001B70ED">
              <w:rPr>
                <w:rFonts w:ascii="Candara" w:hAnsi="Candara"/>
                <w:i/>
                <w:color w:val="2E74B5"/>
              </w:rPr>
              <w:t>4</w:t>
            </w:r>
            <w:r w:rsidR="00DF1C75">
              <w:rPr>
                <w:rFonts w:ascii="Candara" w:hAnsi="Candara"/>
                <w:i/>
                <w:color w:val="2E74B5"/>
              </w:rPr>
              <w:t>600</w:t>
            </w:r>
            <w:r w:rsidR="00DF1C75" w:rsidRPr="001B70ED">
              <w:rPr>
                <w:rFonts w:ascii="Candara" w:hAnsi="Candara"/>
                <w:i/>
                <w:color w:val="2E74B5"/>
              </w:rPr>
              <w:t>/OC-EC</w:t>
            </w:r>
            <w:r w:rsidR="00DF1C75" w:rsidRPr="00DF1C75">
              <w:rPr>
                <w:sz w:val="23"/>
                <w:szCs w:val="23"/>
                <w:lang w:val="es-EC"/>
              </w:rPr>
              <w:t xml:space="preserve"> </w:t>
            </w:r>
            <w:r>
              <w:rPr>
                <w:rFonts w:ascii="Candara" w:eastAsia="Candara" w:hAnsi="Candara" w:cs="Candara"/>
              </w:rPr>
              <w:t xml:space="preserve"> </w:t>
            </w:r>
          </w:p>
          <w:p w14:paraId="7FDE069E" w14:textId="58082A5C" w:rsidR="00DD1963" w:rsidRDefault="00DD1963" w:rsidP="00DD1963">
            <w:pPr>
              <w:spacing w:after="120"/>
              <w:rPr>
                <w:rFonts w:ascii="Candara" w:eastAsia="Candara" w:hAnsi="Candara" w:cs="Candara"/>
                <w:i/>
              </w:rPr>
            </w:pPr>
            <w:r>
              <w:rPr>
                <w:rFonts w:ascii="Candara" w:eastAsia="Candara" w:hAnsi="Candara" w:cs="Candara"/>
              </w:rPr>
              <w:t xml:space="preserve">Número: </w:t>
            </w:r>
            <w:r w:rsidR="00FD192C">
              <w:rPr>
                <w:rFonts w:ascii="Candara" w:eastAsia="Candara" w:hAnsi="Candara" w:cs="Candara"/>
              </w:rPr>
              <w:t xml:space="preserve">EC-L1231 </w:t>
            </w:r>
          </w:p>
          <w:p w14:paraId="2BE5AFF0" w14:textId="03B0D1B7" w:rsidR="003F79AA" w:rsidRPr="00B628A4" w:rsidRDefault="00DD1963" w:rsidP="00DD1963">
            <w:pPr>
              <w:spacing w:after="120"/>
              <w:rPr>
                <w:rFonts w:ascii="Candara" w:hAnsi="Candara"/>
                <w:iCs/>
              </w:rPr>
            </w:pPr>
            <w:r>
              <w:rPr>
                <w:rFonts w:ascii="Candara" w:eastAsia="Candara" w:hAnsi="Candara" w:cs="Candara"/>
              </w:rPr>
              <w:t xml:space="preserve">Fecha: </w:t>
            </w:r>
            <w:r>
              <w:rPr>
                <w:rFonts w:ascii="Candara" w:eastAsia="Candara" w:hAnsi="Candara" w:cs="Candara"/>
                <w:i/>
                <w:color w:val="548DD4"/>
              </w:rPr>
              <w:t>4 de septiembre del 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37EEB24B" w:rsidR="003F79AA" w:rsidRPr="00B628A4" w:rsidRDefault="003F79AA" w:rsidP="00A1003A">
            <w:pPr>
              <w:spacing w:after="120"/>
              <w:jc w:val="both"/>
              <w:rPr>
                <w:rFonts w:ascii="Candara" w:hAnsi="Candara"/>
                <w:i/>
                <w:iCs/>
              </w:rPr>
            </w:pPr>
            <w:r w:rsidRPr="00B628A4">
              <w:rPr>
                <w:rFonts w:ascii="Candara" w:hAnsi="Candara"/>
              </w:rPr>
              <w:t xml:space="preserve">El nombre del Proyecto es </w:t>
            </w:r>
            <w:r w:rsidR="00DD1963">
              <w:rPr>
                <w:rFonts w:ascii="Candara" w:eastAsia="Candara" w:hAnsi="Candara" w:cs="Candara"/>
                <w:i/>
                <w:color w:val="548DD4"/>
              </w:rPr>
              <w:t>RENOVACIÓN DEL SUMINISTRO ELÉCTRICO, CABLEADO DE COBRE Y FIBRA ÓPTICA DE LAS SUBESTACIONES DE LA E.E.Q.</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02784D0" w:rsidR="00044FDD" w:rsidRPr="00BE51C9" w:rsidRDefault="00044FDD" w:rsidP="00044FDD">
            <w:pPr>
              <w:jc w:val="both"/>
              <w:rPr>
                <w:rFonts w:ascii="Candara" w:hAnsi="Candara"/>
                <w:spacing w:val="-3"/>
              </w:rPr>
            </w:pPr>
            <w:r w:rsidRPr="00BE51C9">
              <w:rPr>
                <w:rFonts w:ascii="Candara" w:hAnsi="Candara"/>
                <w:spacing w:val="-3"/>
              </w:rPr>
              <w:t>Copia de los estatutos de constitución</w:t>
            </w:r>
            <w:r w:rsidR="002A0D04">
              <w:rPr>
                <w:rFonts w:ascii="Candara" w:hAnsi="Candara"/>
                <w:spacing w:val="-3"/>
              </w:rPr>
              <w:t xml:space="preserve">, </w:t>
            </w:r>
            <w:r w:rsidRPr="00BE51C9">
              <w:rPr>
                <w:rFonts w:ascii="Candara" w:hAnsi="Candara"/>
                <w:spacing w:val="-3"/>
              </w:rPr>
              <w:t xml:space="preserve"> 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249D5BC9" w14:textId="219E7209" w:rsidR="00F96AC2" w:rsidRDefault="00F96AC2" w:rsidP="002A0D04">
            <w:pPr>
              <w:rPr>
                <w:rFonts w:ascii="Candara" w:hAnsi="Candara"/>
                <w:i/>
                <w:iCs/>
                <w:spacing w:val="-3"/>
              </w:rPr>
            </w:pPr>
            <w:r w:rsidRPr="00B628A4">
              <w:rPr>
                <w:rFonts w:ascii="Candara" w:hAnsi="Candara"/>
                <w:spacing w:val="-3"/>
              </w:rPr>
              <w:t xml:space="preserve">FACTURACION ANUAL: El múltiplo es: </w:t>
            </w:r>
            <w:r w:rsidR="00525277">
              <w:rPr>
                <w:rFonts w:ascii="Candara" w:eastAsia="Candara" w:hAnsi="Candara" w:cs="Candara"/>
                <w:i/>
                <w:color w:val="548DD4"/>
              </w:rPr>
              <w:t>0.50 del presupuesto referencial sin incluir IVA.</w:t>
            </w:r>
            <w:r w:rsidRPr="00B628A4">
              <w:rPr>
                <w:rFonts w:ascii="Candara" w:hAnsi="Candara"/>
                <w:b/>
                <w:i/>
                <w:color w:val="548DD4"/>
                <w:spacing w:val="-3"/>
              </w:rPr>
              <w:t xml:space="preserve"> </w:t>
            </w:r>
            <w:r w:rsidRPr="00B628A4">
              <w:rPr>
                <w:rFonts w:ascii="Candara" w:hAnsi="Candara"/>
                <w:i/>
                <w:iCs/>
                <w:spacing w:val="-3"/>
              </w:rPr>
              <w:t xml:space="preserve"> </w:t>
            </w:r>
          </w:p>
          <w:p w14:paraId="6D5BB6AF" w14:textId="77777777" w:rsidR="002A0D04" w:rsidRPr="002A0D04" w:rsidRDefault="002A0D04" w:rsidP="002A0D04">
            <w:pPr>
              <w:rPr>
                <w:rFonts w:ascii="Segoe UI" w:hAnsi="Segoe UI" w:cs="Segoe UI"/>
                <w:i/>
                <w:iCs/>
                <w:lang w:val="es-EC"/>
              </w:rPr>
            </w:pPr>
          </w:p>
          <w:p w14:paraId="7D55BDBA" w14:textId="34B9FC84" w:rsidR="00F96AC2" w:rsidRDefault="00F96AC2" w:rsidP="00306588">
            <w:pPr>
              <w:spacing w:after="120"/>
              <w:rPr>
                <w:rFonts w:ascii="Candara" w:hAnsi="Candara"/>
                <w:i/>
                <w:iCs/>
                <w:color w:val="548DD4"/>
                <w:spacing w:val="-3"/>
              </w:rPr>
            </w:pPr>
            <w:r w:rsidRPr="00B628A4">
              <w:rPr>
                <w:rFonts w:ascii="Candara" w:hAnsi="Candara"/>
                <w:spacing w:val="-3"/>
              </w:rPr>
              <w:t xml:space="preserve">El período es: </w:t>
            </w:r>
            <w:r w:rsidRPr="00B628A4">
              <w:rPr>
                <w:rFonts w:ascii="Candara" w:hAnsi="Candara"/>
                <w:i/>
                <w:iCs/>
                <w:color w:val="548DD4"/>
                <w:spacing w:val="-3"/>
              </w:rPr>
              <w:t>En los últimos 5 años.</w:t>
            </w:r>
          </w:p>
          <w:p w14:paraId="3665C6AD" w14:textId="77777777" w:rsidR="004B122E" w:rsidRPr="00C72E02" w:rsidRDefault="004B122E" w:rsidP="00E51B72">
            <w:pPr>
              <w:ind w:right="363"/>
              <w:rPr>
                <w:rFonts w:ascii="Candara" w:hAnsi="Candara" w:cs="Arial"/>
                <w:lang w:val="es-AR"/>
              </w:rPr>
            </w:pPr>
            <w:r w:rsidRPr="00C72E02">
              <w:rPr>
                <w:rFonts w:ascii="Candara" w:hAnsi="Candara" w:cs="Arial"/>
                <w:lang w:val="es-AR"/>
              </w:rPr>
              <w:t xml:space="preserve">Para acreditar este requisito deberá adjuntar los siguientes documentos de respaldo: </w:t>
            </w:r>
          </w:p>
          <w:p w14:paraId="7983AAA5" w14:textId="77777777" w:rsidR="004B122E" w:rsidRDefault="004B122E" w:rsidP="004B122E">
            <w:pPr>
              <w:ind w:left="851" w:right="363"/>
            </w:pPr>
            <w:r w:rsidRPr="00DB2F9B">
              <w:t xml:space="preserve">     </w:t>
            </w:r>
          </w:p>
          <w:p w14:paraId="5E1929F8" w14:textId="4B3666F0" w:rsidR="004B122E" w:rsidRDefault="004B122E" w:rsidP="004B122E">
            <w:pPr>
              <w:spacing w:after="120"/>
              <w:rPr>
                <w:rFonts w:ascii="Candara" w:hAnsi="Candara"/>
                <w:i/>
                <w:iCs/>
                <w:color w:val="548DD4"/>
                <w:spacing w:val="-3"/>
              </w:rPr>
            </w:pPr>
            <w:r w:rsidRPr="00C72E02">
              <w:rPr>
                <w:rFonts w:ascii="Candara" w:hAnsi="Candara" w:cs="Arial"/>
                <w:lang w:val="es-AR"/>
              </w:rPr>
              <w:t>Copias de contratos legalizados que los oferentes hayan suscrito con objetos contractuales similares o afines al proceso, Actas de entrega Recepción Definitiva y facturas emitidas con cargo a dichos contratos.</w:t>
            </w:r>
          </w:p>
          <w:p w14:paraId="2A585FFA" w14:textId="083C69EA" w:rsidR="00B07CD5" w:rsidRPr="00B628A4" w:rsidRDefault="00B07CD5" w:rsidP="00306588">
            <w:pPr>
              <w:spacing w:after="120"/>
              <w:rPr>
                <w:rFonts w:ascii="Candara" w:hAnsi="Candara"/>
                <w:i/>
                <w:iCs/>
                <w:spacing w:val="-3"/>
              </w:rPr>
            </w:pP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6594CBE8" w14:textId="6AD9F66F" w:rsidR="00F96AC2" w:rsidRPr="00B628A4" w:rsidRDefault="00F96AC2" w:rsidP="00A1003A">
            <w:pPr>
              <w:spacing w:after="120"/>
              <w:rPr>
                <w:rFonts w:ascii="Candara" w:hAnsi="Candara"/>
                <w:i/>
                <w:iCs/>
                <w:color w:val="548DD4"/>
                <w:spacing w:val="-3"/>
              </w:rPr>
            </w:pPr>
            <w:r w:rsidRPr="00B628A4">
              <w:rPr>
                <w:rFonts w:ascii="Candara" w:hAnsi="Candara"/>
                <w:spacing w:val="-3"/>
              </w:rPr>
              <w:t xml:space="preserve">El número de obras es: </w:t>
            </w:r>
            <w:r w:rsidR="00A92E2B">
              <w:rPr>
                <w:rFonts w:ascii="Candara" w:hAnsi="Candara"/>
                <w:i/>
                <w:iCs/>
                <w:color w:val="548DD4"/>
                <w:spacing w:val="-3"/>
              </w:rPr>
              <w:t>4.</w:t>
            </w:r>
          </w:p>
          <w:p w14:paraId="0770B7B4" w14:textId="10B7EBE2" w:rsidR="001A749C" w:rsidRPr="001A749C" w:rsidRDefault="001A749C" w:rsidP="001A749C">
            <w:pPr>
              <w:spacing w:after="120"/>
              <w:jc w:val="both"/>
              <w:rPr>
                <w:rFonts w:ascii="Candara" w:hAnsi="Candara"/>
                <w:i/>
                <w:iCs/>
                <w:color w:val="548DD4"/>
                <w:spacing w:val="-3"/>
              </w:rPr>
            </w:pPr>
            <w:r w:rsidRPr="001A749C">
              <w:rPr>
                <w:rFonts w:ascii="Candara" w:hAnsi="Candara"/>
                <w:i/>
                <w:iCs/>
                <w:color w:val="548DD4"/>
                <w:spacing w:val="-3"/>
              </w:rPr>
              <w:t>En proyectos de instalación, despliegue o implementación de redes y equipos de telecomunicaciones, cableado estructurado, redes de datos, fibra óptica, suministro eléctrico y puestas a tierra en subestaciones eléctricas.</w:t>
            </w:r>
          </w:p>
          <w:p w14:paraId="75D6A901" w14:textId="77777777" w:rsidR="001A749C" w:rsidRDefault="001A749C" w:rsidP="001A749C">
            <w:pPr>
              <w:spacing w:after="120"/>
              <w:rPr>
                <w:rFonts w:ascii="Candara" w:hAnsi="Candara"/>
                <w:i/>
                <w:iCs/>
                <w:color w:val="548DD4"/>
                <w:spacing w:val="-3"/>
              </w:rPr>
            </w:pPr>
            <w:r w:rsidRPr="001A749C">
              <w:rPr>
                <w:rFonts w:ascii="Candara" w:hAnsi="Candara"/>
                <w:i/>
                <w:iCs/>
                <w:color w:val="548DD4"/>
                <w:spacing w:val="-3"/>
              </w:rPr>
              <w:t>Los oferentes podrán presentar una o hasta cuatro experiencias que sumados alcancen el monto mínimo solicitado de $258.077,88, en el caso de presentar varias experiencias cada una deberá cumplir con un monto mínimo de $64.519,47 o más.</w:t>
            </w:r>
          </w:p>
          <w:p w14:paraId="6F50E705" w14:textId="471E83A0" w:rsidR="00F96AC2" w:rsidRPr="00B628A4" w:rsidRDefault="00F96AC2" w:rsidP="001A749C">
            <w:pPr>
              <w:spacing w:after="120"/>
              <w:rPr>
                <w:rFonts w:ascii="Candara" w:hAnsi="Candara"/>
                <w:spacing w:val="-3"/>
              </w:rPr>
            </w:pPr>
            <w:r w:rsidRPr="00B628A4">
              <w:rPr>
                <w:rFonts w:ascii="Candara" w:hAnsi="Candara"/>
                <w:spacing w:val="-3"/>
              </w:rPr>
              <w:t xml:space="preserve">El período es: </w:t>
            </w:r>
            <w:r w:rsidRPr="00B628A4">
              <w:rPr>
                <w:rFonts w:ascii="Candara" w:hAnsi="Candara"/>
                <w:i/>
                <w:iCs/>
                <w:color w:val="548DD4"/>
                <w:spacing w:val="-3"/>
              </w:rPr>
              <w:t>10 años</w:t>
            </w:r>
            <w:r w:rsidR="000714FB">
              <w:rPr>
                <w:rFonts w:ascii="Candara" w:hAnsi="Candara"/>
                <w:i/>
                <w:iCs/>
                <w:color w:val="548DD4"/>
                <w:spacing w:val="-3"/>
              </w:rPr>
              <w:t>.</w:t>
            </w:r>
            <w:r w:rsidRPr="00B628A4">
              <w:rPr>
                <w:rFonts w:ascii="Candara" w:hAnsi="Candara"/>
                <w:spacing w:val="-3"/>
              </w:rPr>
              <w:t xml:space="preserve"> </w:t>
            </w:r>
          </w:p>
          <w:p w14:paraId="0B7A91D8" w14:textId="7E231DDF"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27089C9D" w:rsidR="00F96AC2" w:rsidRDefault="00F96AC2" w:rsidP="00B14098">
            <w:pPr>
              <w:spacing w:after="120"/>
              <w:jc w:val="both"/>
              <w:rPr>
                <w:rFonts w:ascii="Candara" w:hAnsi="Candara"/>
                <w:i/>
                <w:iCs/>
                <w:color w:val="548DD4"/>
              </w:rPr>
            </w:pPr>
            <w:r w:rsidRPr="00B628A4">
              <w:rPr>
                <w:rFonts w:ascii="Candara" w:hAnsi="Candara"/>
              </w:rPr>
              <w:t>DISPONIBILIDAD DE EQUIPO: El equipo esencial que deberá tener disponible el Oferente seleccionado para ejecutar el Contrato es:</w:t>
            </w:r>
          </w:p>
          <w:p w14:paraId="2B79A203" w14:textId="77777777" w:rsidR="00B14098" w:rsidRPr="00B628A4" w:rsidRDefault="00B14098" w:rsidP="00B14098">
            <w:pPr>
              <w:spacing w:after="120"/>
              <w:jc w:val="both"/>
              <w:rPr>
                <w:rFonts w:ascii="Candara" w:hAnsi="Candara"/>
                <w:i/>
                <w:iCs/>
                <w:color w:val="548DD4"/>
              </w:rPr>
            </w:pPr>
          </w:p>
          <w:tbl>
            <w:tblPr>
              <w:tblW w:w="6826" w:type="dxa"/>
              <w:jc w:val="center"/>
              <w:tblLook w:val="04A0" w:firstRow="1" w:lastRow="0" w:firstColumn="1" w:lastColumn="0" w:noHBand="0" w:noVBand="1"/>
            </w:tblPr>
            <w:tblGrid>
              <w:gridCol w:w="2412"/>
              <w:gridCol w:w="3182"/>
              <w:gridCol w:w="1232"/>
            </w:tblGrid>
            <w:tr w:rsidR="00F96AC2" w:rsidRPr="00B628A4" w14:paraId="6481CD79" w14:textId="77777777" w:rsidTr="00A8719A">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B628A4" w:rsidRDefault="00F96AC2" w:rsidP="00027D63">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CANTIDAD</w:t>
                  </w:r>
                </w:p>
              </w:tc>
            </w:tr>
            <w:tr w:rsidR="00A8719A" w:rsidRPr="00B628A4" w14:paraId="1818A2DA" w14:textId="77777777" w:rsidTr="00A8719A">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14:paraId="62B48C2C" w14:textId="17D88448" w:rsidR="00A8719A" w:rsidRPr="00B628A4" w:rsidRDefault="00A8719A" w:rsidP="00A8719A">
                  <w:pPr>
                    <w:rPr>
                      <w:rFonts w:ascii="Candara" w:hAnsi="Candara"/>
                      <w:i/>
                      <w:iCs/>
                      <w:color w:val="548DD4"/>
                    </w:rPr>
                  </w:pPr>
                  <w:r>
                    <w:rPr>
                      <w:rFonts w:ascii="Candara" w:eastAsia="Candara" w:hAnsi="Candara" w:cs="Candara"/>
                      <w:i/>
                      <w:color w:val="548DD4"/>
                    </w:rPr>
                    <w:t>Vehículo</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5A88BF01" w:rsidR="00A8719A" w:rsidRPr="00B628A4" w:rsidRDefault="00A8719A">
                  <w:pPr>
                    <w:jc w:val="center"/>
                    <w:rPr>
                      <w:rFonts w:ascii="Candara" w:hAnsi="Candara"/>
                      <w:i/>
                      <w:iCs/>
                      <w:color w:val="548DD4"/>
                    </w:rPr>
                  </w:pPr>
                  <w:r>
                    <w:rPr>
                      <w:rFonts w:ascii="Candara" w:eastAsia="Candara" w:hAnsi="Candara" w:cs="Candara"/>
                      <w:i/>
                      <w:color w:val="548DD4"/>
                    </w:rPr>
                    <w:t>Camioneta 4x2 doble cabina</w:t>
                  </w:r>
                  <w:del w:id="270" w:author="Christhian Oswaldo Anazco Aguilar" w:date="2022-09-29T16:19:00Z">
                    <w:r w:rsidDel="00445833">
                      <w:rPr>
                        <w:rFonts w:ascii="Candara" w:eastAsia="Candara" w:hAnsi="Candara" w:cs="Candara"/>
                        <w:i/>
                        <w:color w:val="548DD4"/>
                      </w:rPr>
                      <w:delText>, matrícula vigente</w:delText>
                    </w:r>
                  </w:del>
                  <w:r>
                    <w:rPr>
                      <w:rFonts w:ascii="Candara" w:eastAsia="Candara" w:hAnsi="Candara" w:cs="Candara"/>
                      <w:i/>
                      <w:color w:val="548DD4"/>
                    </w:rPr>
                    <w:t>.</w:t>
                  </w:r>
                </w:p>
              </w:tc>
              <w:tc>
                <w:tcPr>
                  <w:tcW w:w="1232" w:type="dxa"/>
                  <w:tcBorders>
                    <w:top w:val="nil"/>
                    <w:left w:val="nil"/>
                    <w:bottom w:val="single" w:sz="4" w:space="0" w:color="auto"/>
                    <w:right w:val="single" w:sz="4" w:space="0" w:color="auto"/>
                  </w:tcBorders>
                  <w:shd w:val="clear" w:color="auto" w:fill="auto"/>
                  <w:noWrap/>
                  <w:vAlign w:val="center"/>
                  <w:hideMark/>
                </w:tcPr>
                <w:p w14:paraId="15C3EAEF" w14:textId="0EDDD5BE" w:rsidR="00A8719A" w:rsidRPr="00B628A4" w:rsidRDefault="00A8719A" w:rsidP="00A8719A">
                  <w:pPr>
                    <w:jc w:val="center"/>
                    <w:rPr>
                      <w:rFonts w:ascii="Candara" w:hAnsi="Candara"/>
                      <w:i/>
                      <w:iCs/>
                      <w:color w:val="548DD4"/>
                    </w:rPr>
                  </w:pPr>
                  <w:r>
                    <w:rPr>
                      <w:rFonts w:ascii="Candara" w:eastAsia="Candara" w:hAnsi="Candara" w:cs="Candara"/>
                      <w:i/>
                      <w:color w:val="548DD4"/>
                    </w:rPr>
                    <w:t>2</w:t>
                  </w:r>
                </w:p>
              </w:tc>
            </w:tr>
            <w:tr w:rsidR="00A8719A" w:rsidRPr="00B628A4" w14:paraId="2FE37626" w14:textId="77777777" w:rsidTr="00A8719A">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14:paraId="042C3860" w14:textId="74044DEB" w:rsidR="00A8719A" w:rsidRPr="00B628A4" w:rsidRDefault="00A8719A" w:rsidP="00A8719A">
                  <w:pPr>
                    <w:rPr>
                      <w:rFonts w:ascii="Candara" w:hAnsi="Candara"/>
                      <w:i/>
                      <w:iCs/>
                      <w:color w:val="548DD4"/>
                    </w:rPr>
                  </w:pPr>
                  <w:r>
                    <w:rPr>
                      <w:rFonts w:ascii="Candara" w:eastAsia="Candara" w:hAnsi="Candara" w:cs="Candara"/>
                      <w:i/>
                      <w:color w:val="548DD4"/>
                    </w:rPr>
                    <w:t>Computadora portátil (laptop)</w:t>
                  </w:r>
                </w:p>
              </w:tc>
              <w:tc>
                <w:tcPr>
                  <w:tcW w:w="3182" w:type="dxa"/>
                  <w:tcBorders>
                    <w:top w:val="nil"/>
                    <w:left w:val="nil"/>
                    <w:bottom w:val="single" w:sz="4" w:space="0" w:color="auto"/>
                    <w:right w:val="single" w:sz="4" w:space="0" w:color="auto"/>
                  </w:tcBorders>
                  <w:shd w:val="clear" w:color="auto" w:fill="auto"/>
                  <w:noWrap/>
                  <w:vAlign w:val="bottom"/>
                  <w:hideMark/>
                </w:tcPr>
                <w:p w14:paraId="642E22EF" w14:textId="77777777" w:rsidR="00A8719A" w:rsidRDefault="00A8719A" w:rsidP="00A8719A">
                  <w:pPr>
                    <w:spacing w:after="120"/>
                    <w:rPr>
                      <w:rFonts w:ascii="Candara" w:eastAsia="Candara" w:hAnsi="Candara" w:cs="Candara"/>
                      <w:i/>
                      <w:color w:val="548DD4"/>
                    </w:rPr>
                  </w:pPr>
                  <w:r>
                    <w:rPr>
                      <w:rFonts w:ascii="Candara" w:eastAsia="Candara" w:hAnsi="Candara" w:cs="Candara"/>
                      <w:i/>
                      <w:color w:val="548DD4"/>
                    </w:rPr>
                    <w:t>Procesador mínimo 2 núcleos, con mínimo 3 MB de caché, 2.5 GHz de frecuencia.</w:t>
                  </w:r>
                </w:p>
                <w:p w14:paraId="58FF20AF" w14:textId="77777777" w:rsidR="00A8719A" w:rsidRDefault="00A8719A" w:rsidP="00A8719A">
                  <w:pPr>
                    <w:spacing w:after="120"/>
                    <w:rPr>
                      <w:rFonts w:ascii="Candara" w:eastAsia="Candara" w:hAnsi="Candara" w:cs="Candara"/>
                      <w:i/>
                      <w:color w:val="548DD4"/>
                    </w:rPr>
                  </w:pPr>
                  <w:r>
                    <w:rPr>
                      <w:rFonts w:ascii="Candara" w:eastAsia="Candara" w:hAnsi="Candara" w:cs="Candara"/>
                      <w:i/>
                      <w:color w:val="548DD4"/>
                    </w:rPr>
                    <w:t xml:space="preserve">Capacidad en disco duro sólido: mínimo 512 GB. </w:t>
                  </w:r>
                </w:p>
                <w:p w14:paraId="4E95CF10" w14:textId="77777777" w:rsidR="00A8719A" w:rsidRDefault="00A8719A" w:rsidP="00A8719A">
                  <w:pPr>
                    <w:spacing w:after="120"/>
                    <w:rPr>
                      <w:rFonts w:ascii="Candara" w:eastAsia="Candara" w:hAnsi="Candara" w:cs="Candara"/>
                      <w:i/>
                      <w:color w:val="548DD4"/>
                    </w:rPr>
                  </w:pPr>
                  <w:r>
                    <w:rPr>
                      <w:rFonts w:ascii="Candara" w:eastAsia="Candara" w:hAnsi="Candara" w:cs="Candara"/>
                      <w:i/>
                      <w:color w:val="548DD4"/>
                    </w:rPr>
                    <w:t>Memoria RAM: mínimo 8 GB.</w:t>
                  </w:r>
                </w:p>
                <w:p w14:paraId="2F7B70AD" w14:textId="64356B75" w:rsidR="00A8719A" w:rsidRPr="00B628A4" w:rsidRDefault="00A8719A" w:rsidP="00A8719A">
                  <w:pPr>
                    <w:jc w:val="center"/>
                    <w:rPr>
                      <w:rFonts w:ascii="Candara" w:hAnsi="Candara"/>
                      <w:i/>
                      <w:iCs/>
                      <w:color w:val="548DD4"/>
                    </w:rPr>
                  </w:pPr>
                  <w:r>
                    <w:rPr>
                      <w:rFonts w:ascii="Candara" w:eastAsia="Candara" w:hAnsi="Candara" w:cs="Candara"/>
                      <w:i/>
                      <w:color w:val="548DD4"/>
                    </w:rPr>
                    <w:t>Software necesario para el trabajo en los equipos electrónicos de telecomunicaciones e IEDs instalados en las subestaciones de la EEQ.</w:t>
                  </w:r>
                </w:p>
              </w:tc>
              <w:tc>
                <w:tcPr>
                  <w:tcW w:w="1232" w:type="dxa"/>
                  <w:tcBorders>
                    <w:top w:val="nil"/>
                    <w:left w:val="nil"/>
                    <w:bottom w:val="single" w:sz="4" w:space="0" w:color="auto"/>
                    <w:right w:val="single" w:sz="4" w:space="0" w:color="auto"/>
                  </w:tcBorders>
                  <w:shd w:val="clear" w:color="auto" w:fill="auto"/>
                  <w:noWrap/>
                  <w:vAlign w:val="center"/>
                  <w:hideMark/>
                </w:tcPr>
                <w:p w14:paraId="2D9E605C" w14:textId="70684EC1" w:rsidR="00A8719A" w:rsidRPr="00B628A4" w:rsidRDefault="00A8719A" w:rsidP="00A8719A">
                  <w:pPr>
                    <w:jc w:val="center"/>
                    <w:rPr>
                      <w:rFonts w:ascii="Candara" w:hAnsi="Candara"/>
                      <w:i/>
                      <w:iCs/>
                      <w:color w:val="548DD4"/>
                    </w:rPr>
                  </w:pPr>
                  <w:r>
                    <w:rPr>
                      <w:rFonts w:ascii="Candara" w:eastAsia="Candara" w:hAnsi="Candara" w:cs="Candara"/>
                      <w:i/>
                      <w:color w:val="548DD4"/>
                    </w:rPr>
                    <w:t>6</w:t>
                  </w:r>
                </w:p>
              </w:tc>
            </w:tr>
            <w:tr w:rsidR="00F96AC2" w:rsidRPr="00B628A4" w14:paraId="0CCF33D4" w14:textId="77777777" w:rsidTr="00A8719A">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77777777" w:rsidR="00F96AC2" w:rsidRPr="00B628A4" w:rsidRDefault="00F96AC2" w:rsidP="008819E6">
                  <w:pPr>
                    <w:rPr>
                      <w:rFonts w:ascii="Candara" w:hAnsi="Candara"/>
                      <w:i/>
                      <w:iCs/>
                      <w:color w:val="548DD4"/>
                    </w:rPr>
                  </w:pPr>
                  <w:r w:rsidRPr="00B628A4">
                    <w:rPr>
                      <w:rFonts w:ascii="Candara" w:hAnsi="Candara"/>
                      <w:i/>
                      <w:iCs/>
                      <w:color w:val="548DD4"/>
                    </w:rPr>
                    <w:t> </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77777777" w:rsidR="00F96AC2" w:rsidRPr="00B628A4" w:rsidRDefault="00F96AC2" w:rsidP="00027D63">
                  <w:pPr>
                    <w:jc w:val="center"/>
                    <w:rPr>
                      <w:rFonts w:ascii="Candara" w:hAnsi="Candara"/>
                      <w:i/>
                      <w:iCs/>
                      <w:color w:val="548DD4"/>
                    </w:rPr>
                  </w:pPr>
                </w:p>
              </w:tc>
              <w:tc>
                <w:tcPr>
                  <w:tcW w:w="1232" w:type="dxa"/>
                  <w:tcBorders>
                    <w:top w:val="nil"/>
                    <w:left w:val="nil"/>
                    <w:bottom w:val="single" w:sz="4" w:space="0" w:color="auto"/>
                    <w:right w:val="single" w:sz="4" w:space="0" w:color="auto"/>
                  </w:tcBorders>
                  <w:shd w:val="clear" w:color="auto" w:fill="auto"/>
                  <w:noWrap/>
                  <w:vAlign w:val="bottom"/>
                  <w:hideMark/>
                </w:tcPr>
                <w:p w14:paraId="1739506D" w14:textId="77777777" w:rsidR="00F96AC2" w:rsidRPr="00B628A4" w:rsidRDefault="00F96AC2" w:rsidP="00027D63">
                  <w:pPr>
                    <w:jc w:val="center"/>
                    <w:rPr>
                      <w:rFonts w:ascii="Candara" w:hAnsi="Candara"/>
                      <w:i/>
                      <w:iCs/>
                      <w:color w:val="548DD4"/>
                    </w:rPr>
                  </w:pPr>
                </w:p>
              </w:tc>
            </w:tr>
          </w:tbl>
          <w:p w14:paraId="7F3AE23D" w14:textId="7D93D016"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1764C8">
              <w:rPr>
                <w:rFonts w:ascii="Candara" w:hAnsi="Candara"/>
                <w:i/>
                <w:iCs/>
                <w:color w:val="548DD4"/>
              </w:rPr>
              <w:t>10</w:t>
            </w:r>
            <w:r w:rsidRPr="00B628A4">
              <w:rPr>
                <w:rFonts w:ascii="Candara" w:hAnsi="Candara"/>
                <w:i/>
                <w:iCs/>
                <w:color w:val="548DD4"/>
              </w:rPr>
              <w:t xml:space="preserve">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B14098">
            <w:pPr>
              <w:numPr>
                <w:ilvl w:val="0"/>
                <w:numId w:val="24"/>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0439A70E" w:rsidR="008F3D57" w:rsidRPr="008F3D57" w:rsidRDefault="002D1082" w:rsidP="008F3D57">
            <w:pPr>
              <w:numPr>
                <w:ilvl w:val="0"/>
                <w:numId w:val="24"/>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106CF3B4" w:rsidR="00F96AC2" w:rsidRPr="00723621" w:rsidRDefault="00F96AC2" w:rsidP="00A1003A">
            <w:pPr>
              <w:spacing w:after="120"/>
              <w:rPr>
                <w:rFonts w:ascii="Candara" w:hAnsi="Candara"/>
                <w:i/>
                <w:iCs/>
                <w:color w:val="548DD4"/>
              </w:rPr>
            </w:pPr>
          </w:p>
          <w:tbl>
            <w:tblPr>
              <w:tblW w:w="7969"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CF41A5">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3"/>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7F65A0" w:rsidRPr="00723621" w14:paraId="423DEB31" w14:textId="77777777" w:rsidTr="00E51B72">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3ECE0181" w:rsidR="007F65A0" w:rsidRPr="00723621" w:rsidRDefault="007F65A0" w:rsidP="007F65A0">
                  <w:pPr>
                    <w:jc w:val="center"/>
                    <w:rPr>
                      <w:rFonts w:ascii="Candara" w:hAnsi="Candara"/>
                      <w:i/>
                      <w:iCs/>
                      <w:color w:val="548DD4"/>
                      <w:lang w:val="pt-BR"/>
                    </w:rPr>
                  </w:pPr>
                  <w:r>
                    <w:rPr>
                      <w:rFonts w:ascii="Swis721 LtCn BT" w:hAnsi="Swis721 LtCn BT"/>
                      <w:lang w:val="pt-BR"/>
                    </w:rPr>
                    <w:t>Administrador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36F373D8" w:rsidR="007F65A0" w:rsidRPr="00723621" w:rsidRDefault="007F65A0" w:rsidP="007F65A0">
                  <w:pPr>
                    <w:jc w:val="center"/>
                    <w:rPr>
                      <w:rFonts w:ascii="Candara" w:hAnsi="Candara"/>
                      <w:i/>
                      <w:iCs/>
                      <w:color w:val="548DD4"/>
                    </w:rPr>
                  </w:pPr>
                  <w:r w:rsidRPr="006977F3">
                    <w:rPr>
                      <w:rFonts w:ascii="Swis721 LtCn BT" w:hAnsi="Swis721 LtCn BT"/>
                    </w:rPr>
                    <w:t xml:space="preserve">Ingenieros o tecnólogos en informática, electrónica, redes y telecomunicaciones. </w:t>
                  </w:r>
                </w:p>
              </w:tc>
              <w:tc>
                <w:tcPr>
                  <w:tcW w:w="1232" w:type="dxa"/>
                  <w:tcBorders>
                    <w:top w:val="nil"/>
                    <w:left w:val="nil"/>
                    <w:bottom w:val="single" w:sz="4" w:space="0" w:color="auto"/>
                    <w:right w:val="single" w:sz="4" w:space="0" w:color="auto"/>
                  </w:tcBorders>
                  <w:shd w:val="clear" w:color="auto" w:fill="auto"/>
                  <w:noWrap/>
                  <w:vAlign w:val="center"/>
                  <w:hideMark/>
                </w:tcPr>
                <w:p w14:paraId="52EC4806" w14:textId="34AFE47C" w:rsidR="007F65A0" w:rsidRPr="00723621" w:rsidRDefault="007F65A0" w:rsidP="007F65A0">
                  <w:pPr>
                    <w:jc w:val="center"/>
                    <w:rPr>
                      <w:rFonts w:ascii="Candara" w:hAnsi="Candara"/>
                      <w:i/>
                      <w:iCs/>
                      <w:color w:val="548DD4"/>
                    </w:rPr>
                  </w:pPr>
                  <w:r w:rsidRPr="006977F3">
                    <w:rPr>
                      <w:rFonts w:ascii="Swis721 LtCn BT" w:hAnsi="Swis721 LtCn BT"/>
                    </w:rPr>
                    <w:t>1</w:t>
                  </w:r>
                </w:p>
              </w:tc>
              <w:tc>
                <w:tcPr>
                  <w:tcW w:w="1721" w:type="dxa"/>
                  <w:tcBorders>
                    <w:top w:val="nil"/>
                    <w:left w:val="nil"/>
                    <w:bottom w:val="single" w:sz="4" w:space="0" w:color="auto"/>
                    <w:right w:val="single" w:sz="4" w:space="0" w:color="auto"/>
                  </w:tcBorders>
                  <w:shd w:val="clear" w:color="auto" w:fill="auto"/>
                  <w:noWrap/>
                  <w:vAlign w:val="center"/>
                  <w:hideMark/>
                </w:tcPr>
                <w:p w14:paraId="4D9402D8" w14:textId="5ADD39AB" w:rsidR="007F65A0" w:rsidRPr="00723621" w:rsidRDefault="007F65A0" w:rsidP="007F65A0">
                  <w:pPr>
                    <w:jc w:val="center"/>
                    <w:rPr>
                      <w:rFonts w:ascii="Candara" w:hAnsi="Candara"/>
                      <w:i/>
                      <w:iCs/>
                      <w:color w:val="548DD4"/>
                    </w:rPr>
                  </w:pPr>
                  <w:r w:rsidRPr="006977F3">
                    <w:rPr>
                      <w:rFonts w:ascii="Swis721 LtCn BT" w:hAnsi="Swis721 LtCn BT"/>
                    </w:rPr>
                    <w:t>50%</w:t>
                  </w:r>
                </w:p>
              </w:tc>
            </w:tr>
            <w:tr w:rsidR="007F65A0" w:rsidRPr="00723621" w14:paraId="116957E7" w14:textId="77777777" w:rsidTr="00E51B72">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73FA400A" w:rsidR="007F65A0" w:rsidRPr="00723621" w:rsidRDefault="007F65A0" w:rsidP="007F65A0">
                  <w:pPr>
                    <w:jc w:val="center"/>
                    <w:rPr>
                      <w:rFonts w:ascii="Candara" w:hAnsi="Candara"/>
                      <w:i/>
                      <w:iCs/>
                      <w:color w:val="548DD4"/>
                    </w:rPr>
                  </w:pPr>
                  <w:r w:rsidRPr="006977F3">
                    <w:rPr>
                      <w:rFonts w:ascii="Swis721 LtCn BT" w:hAnsi="Swis721 LtCn BT"/>
                    </w:rPr>
                    <w:t xml:space="preserve">Técnico de </w:t>
                  </w:r>
                  <w:r>
                    <w:rPr>
                      <w:rFonts w:ascii="Swis721 LtCn BT" w:hAnsi="Swis721 LtCn BT"/>
                    </w:rPr>
                    <w:t>Cableado estructurado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277C78D" w:rsidR="007F65A0" w:rsidRPr="00723621" w:rsidRDefault="007F65A0" w:rsidP="007F65A0">
                  <w:pPr>
                    <w:jc w:val="center"/>
                    <w:rPr>
                      <w:rFonts w:ascii="Candara" w:hAnsi="Candara"/>
                      <w:i/>
                      <w:iCs/>
                      <w:color w:val="548DD4"/>
                    </w:rPr>
                  </w:pPr>
                  <w:r w:rsidRPr="006977F3">
                    <w:rPr>
                      <w:rFonts w:ascii="Swis721 LtCn BT" w:hAnsi="Swis721 LtCn BT"/>
                    </w:rPr>
                    <w:t>Ingenieros o tecnólogos en informática, electrónica, redes y telecomunicaciones.</w:t>
                  </w:r>
                </w:p>
              </w:tc>
              <w:tc>
                <w:tcPr>
                  <w:tcW w:w="1232" w:type="dxa"/>
                  <w:tcBorders>
                    <w:top w:val="nil"/>
                    <w:left w:val="nil"/>
                    <w:bottom w:val="single" w:sz="4" w:space="0" w:color="auto"/>
                    <w:right w:val="single" w:sz="4" w:space="0" w:color="auto"/>
                  </w:tcBorders>
                  <w:shd w:val="clear" w:color="auto" w:fill="auto"/>
                  <w:noWrap/>
                  <w:vAlign w:val="center"/>
                  <w:hideMark/>
                </w:tcPr>
                <w:p w14:paraId="387BEBE2" w14:textId="282F593F" w:rsidR="007F65A0" w:rsidRPr="00723621" w:rsidRDefault="007F65A0" w:rsidP="007F65A0">
                  <w:pPr>
                    <w:jc w:val="center"/>
                    <w:rPr>
                      <w:rFonts w:ascii="Candara" w:hAnsi="Candara"/>
                      <w:i/>
                      <w:iCs/>
                      <w:color w:val="548DD4"/>
                    </w:rPr>
                  </w:pPr>
                  <w:r>
                    <w:rPr>
                      <w:rFonts w:ascii="Swis721 LtCn BT" w:hAnsi="Swis721 LtCn BT"/>
                    </w:rPr>
                    <w:t>4</w:t>
                  </w:r>
                </w:p>
              </w:tc>
              <w:tc>
                <w:tcPr>
                  <w:tcW w:w="1721" w:type="dxa"/>
                  <w:tcBorders>
                    <w:top w:val="nil"/>
                    <w:left w:val="nil"/>
                    <w:bottom w:val="single" w:sz="4" w:space="0" w:color="auto"/>
                    <w:right w:val="single" w:sz="4" w:space="0" w:color="auto"/>
                  </w:tcBorders>
                  <w:shd w:val="clear" w:color="auto" w:fill="auto"/>
                  <w:noWrap/>
                  <w:vAlign w:val="center"/>
                  <w:hideMark/>
                </w:tcPr>
                <w:p w14:paraId="0514FE38" w14:textId="3B7F8461" w:rsidR="007F65A0" w:rsidRPr="00723621" w:rsidRDefault="007F65A0" w:rsidP="007F65A0">
                  <w:pPr>
                    <w:jc w:val="center"/>
                    <w:rPr>
                      <w:rFonts w:ascii="Candara" w:hAnsi="Candara"/>
                      <w:i/>
                      <w:iCs/>
                      <w:color w:val="548DD4"/>
                    </w:rPr>
                  </w:pPr>
                  <w:r w:rsidRPr="006977F3">
                    <w:rPr>
                      <w:rFonts w:ascii="Swis721 LtCn BT" w:hAnsi="Swis721 LtCn BT"/>
                    </w:rPr>
                    <w:t>100%</w:t>
                  </w:r>
                </w:p>
              </w:tc>
            </w:tr>
            <w:tr w:rsidR="007F65A0" w:rsidRPr="00723621" w14:paraId="1BFB62D0" w14:textId="77777777" w:rsidTr="00E51B72">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26064373" w:rsidR="007F65A0" w:rsidRPr="00723621" w:rsidRDefault="007F65A0" w:rsidP="007F65A0">
                  <w:pPr>
                    <w:jc w:val="center"/>
                    <w:rPr>
                      <w:rFonts w:ascii="Candara" w:hAnsi="Candara"/>
                      <w:i/>
                      <w:iCs/>
                      <w:color w:val="548DD4"/>
                    </w:rPr>
                  </w:pPr>
                  <w:r w:rsidRPr="006977F3">
                    <w:rPr>
                      <w:rFonts w:ascii="Swis721 LtCn BT" w:hAnsi="Swis721 LtCn BT"/>
                    </w:rPr>
                    <w:t>Técnico en Redes</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59564DD2" w:rsidR="007F65A0" w:rsidRPr="00723621" w:rsidRDefault="007F65A0" w:rsidP="007F65A0">
                  <w:pPr>
                    <w:jc w:val="center"/>
                    <w:rPr>
                      <w:rFonts w:ascii="Candara" w:hAnsi="Candara"/>
                      <w:i/>
                      <w:iCs/>
                      <w:color w:val="548DD4"/>
                    </w:rPr>
                  </w:pPr>
                  <w:r w:rsidRPr="006977F3">
                    <w:rPr>
                      <w:rFonts w:ascii="Swis721 LtCn BT" w:hAnsi="Swis721 LtCn BT"/>
                    </w:rPr>
                    <w:t>Ingenieros o tecnólogos en informática, electrónica, redes y telecomunicaciones.</w:t>
                  </w:r>
                </w:p>
              </w:tc>
              <w:tc>
                <w:tcPr>
                  <w:tcW w:w="1232" w:type="dxa"/>
                  <w:tcBorders>
                    <w:top w:val="nil"/>
                    <w:left w:val="nil"/>
                    <w:bottom w:val="single" w:sz="4" w:space="0" w:color="auto"/>
                    <w:right w:val="single" w:sz="4" w:space="0" w:color="auto"/>
                  </w:tcBorders>
                  <w:shd w:val="clear" w:color="auto" w:fill="auto"/>
                  <w:noWrap/>
                  <w:vAlign w:val="center"/>
                  <w:hideMark/>
                </w:tcPr>
                <w:p w14:paraId="261160AF" w14:textId="1A7EF08C" w:rsidR="007F65A0" w:rsidRPr="00723621" w:rsidRDefault="007F65A0" w:rsidP="007F65A0">
                  <w:pPr>
                    <w:jc w:val="center"/>
                    <w:rPr>
                      <w:rFonts w:ascii="Candara" w:hAnsi="Candara"/>
                      <w:i/>
                      <w:iCs/>
                      <w:color w:val="548DD4"/>
                    </w:rPr>
                  </w:pPr>
                  <w:r>
                    <w:rPr>
                      <w:rFonts w:ascii="Swis721 LtCn BT" w:hAnsi="Swis721 LtCn BT"/>
                    </w:rPr>
                    <w:t>1</w:t>
                  </w:r>
                </w:p>
              </w:tc>
              <w:tc>
                <w:tcPr>
                  <w:tcW w:w="1721" w:type="dxa"/>
                  <w:tcBorders>
                    <w:top w:val="nil"/>
                    <w:left w:val="nil"/>
                    <w:bottom w:val="single" w:sz="4" w:space="0" w:color="auto"/>
                    <w:right w:val="single" w:sz="4" w:space="0" w:color="auto"/>
                  </w:tcBorders>
                  <w:shd w:val="clear" w:color="auto" w:fill="auto"/>
                  <w:noWrap/>
                  <w:vAlign w:val="center"/>
                  <w:hideMark/>
                </w:tcPr>
                <w:p w14:paraId="03B6EEFF" w14:textId="12DEE89A" w:rsidR="007F65A0" w:rsidRPr="00723621" w:rsidRDefault="007F65A0" w:rsidP="007F65A0">
                  <w:pPr>
                    <w:jc w:val="center"/>
                    <w:rPr>
                      <w:rFonts w:ascii="Candara" w:hAnsi="Candara"/>
                      <w:i/>
                      <w:iCs/>
                      <w:color w:val="548DD4"/>
                    </w:rPr>
                  </w:pPr>
                  <w:r w:rsidRPr="006977F3">
                    <w:rPr>
                      <w:rFonts w:ascii="Swis721 LtCn BT" w:hAnsi="Swis721 LtCn BT"/>
                    </w:rPr>
                    <w:t>100%</w:t>
                  </w:r>
                </w:p>
              </w:tc>
            </w:tr>
            <w:tr w:rsidR="007F65A0" w:rsidRPr="00723621" w14:paraId="3EC0A47C" w14:textId="77777777" w:rsidTr="00E51B72">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0C8E2933" w:rsidR="007F65A0" w:rsidRPr="00723621" w:rsidRDefault="007F65A0" w:rsidP="007F65A0">
                  <w:pPr>
                    <w:jc w:val="center"/>
                    <w:rPr>
                      <w:rFonts w:ascii="Candara" w:hAnsi="Candara"/>
                      <w:i/>
                      <w:iCs/>
                      <w:color w:val="548DD4"/>
                    </w:rPr>
                  </w:pPr>
                  <w:r w:rsidRPr="006977F3">
                    <w:rPr>
                      <w:rFonts w:ascii="Swis721 LtCn BT" w:hAnsi="Swis721 LtCn BT"/>
                    </w:rPr>
                    <w:t>Técnico en Instalaciones Puesta a Tierra</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5EF3AF0F" w:rsidR="007F65A0" w:rsidRPr="00723621" w:rsidRDefault="007F65A0" w:rsidP="007F65A0">
                  <w:pPr>
                    <w:jc w:val="center"/>
                    <w:rPr>
                      <w:rFonts w:ascii="Candara" w:hAnsi="Candara"/>
                      <w:i/>
                      <w:iCs/>
                      <w:color w:val="548DD4"/>
                    </w:rPr>
                  </w:pPr>
                  <w:r w:rsidRPr="006977F3">
                    <w:rPr>
                      <w:rFonts w:ascii="Swis721 LtCn BT" w:hAnsi="Swis721 LtCn BT"/>
                    </w:rPr>
                    <w:t xml:space="preserve">Ingenieros o tecnólogos en </w:t>
                  </w:r>
                  <w:r>
                    <w:rPr>
                      <w:rFonts w:ascii="Swis721 LtCn BT" w:hAnsi="Swis721 LtCn BT"/>
                    </w:rPr>
                    <w:t>electricidad</w:t>
                  </w:r>
                </w:p>
              </w:tc>
              <w:tc>
                <w:tcPr>
                  <w:tcW w:w="1232" w:type="dxa"/>
                  <w:tcBorders>
                    <w:top w:val="nil"/>
                    <w:left w:val="nil"/>
                    <w:bottom w:val="single" w:sz="4" w:space="0" w:color="auto"/>
                    <w:right w:val="single" w:sz="4" w:space="0" w:color="auto"/>
                  </w:tcBorders>
                  <w:shd w:val="clear" w:color="auto" w:fill="auto"/>
                  <w:noWrap/>
                  <w:vAlign w:val="center"/>
                  <w:hideMark/>
                </w:tcPr>
                <w:p w14:paraId="4FCF0B77" w14:textId="458FAE76" w:rsidR="007F65A0" w:rsidRPr="00723621" w:rsidRDefault="007F65A0" w:rsidP="007F65A0">
                  <w:pPr>
                    <w:jc w:val="center"/>
                    <w:rPr>
                      <w:rFonts w:ascii="Candara" w:hAnsi="Candara"/>
                      <w:i/>
                      <w:iCs/>
                      <w:color w:val="548DD4"/>
                    </w:rPr>
                  </w:pPr>
                  <w:r>
                    <w:rPr>
                      <w:rFonts w:ascii="Swis721 LtCn BT" w:hAnsi="Swis721 LtCn BT"/>
                    </w:rPr>
                    <w:t>2</w:t>
                  </w:r>
                </w:p>
              </w:tc>
              <w:tc>
                <w:tcPr>
                  <w:tcW w:w="1721" w:type="dxa"/>
                  <w:tcBorders>
                    <w:top w:val="nil"/>
                    <w:left w:val="nil"/>
                    <w:bottom w:val="single" w:sz="4" w:space="0" w:color="auto"/>
                    <w:right w:val="single" w:sz="4" w:space="0" w:color="auto"/>
                  </w:tcBorders>
                  <w:shd w:val="clear" w:color="auto" w:fill="auto"/>
                  <w:noWrap/>
                  <w:vAlign w:val="center"/>
                  <w:hideMark/>
                </w:tcPr>
                <w:p w14:paraId="54F7BAA8" w14:textId="3424C0CE" w:rsidR="007F65A0" w:rsidRPr="00723621" w:rsidRDefault="007F65A0" w:rsidP="007F65A0">
                  <w:pPr>
                    <w:jc w:val="center"/>
                    <w:rPr>
                      <w:rFonts w:ascii="Candara" w:hAnsi="Candara"/>
                      <w:i/>
                      <w:iCs/>
                      <w:color w:val="548DD4"/>
                    </w:rPr>
                  </w:pPr>
                  <w:r w:rsidRPr="006977F3">
                    <w:rPr>
                      <w:rFonts w:ascii="Swis721 LtCn BT" w:hAnsi="Swis721 LtCn BT"/>
                    </w:rPr>
                    <w:t>100%</w:t>
                  </w:r>
                </w:p>
              </w:tc>
            </w:tr>
          </w:tbl>
          <w:p w14:paraId="7F7300A2" w14:textId="77777777" w:rsidR="00F96AC2" w:rsidRPr="00723621" w:rsidRDefault="00F96AC2" w:rsidP="00A1003A">
            <w:pPr>
              <w:spacing w:after="120"/>
              <w:rPr>
                <w:rFonts w:ascii="Candara" w:hAnsi="Candara"/>
                <w:i/>
                <w:iCs/>
                <w:color w:val="548DD4"/>
              </w:rPr>
            </w:pPr>
          </w:p>
          <w:p w14:paraId="65440321" w14:textId="77777777" w:rsidR="00CF41A5" w:rsidRDefault="00CF41A5" w:rsidP="00CF41A5">
            <w:pPr>
              <w:spacing w:after="120"/>
              <w:rPr>
                <w:rFonts w:ascii="Candara" w:eastAsia="Candara" w:hAnsi="Candara" w:cs="Candara"/>
                <w:i/>
                <w:color w:val="548DD4"/>
              </w:rPr>
            </w:pPr>
            <w:r>
              <w:rPr>
                <w:rFonts w:ascii="Candara" w:eastAsia="Candara" w:hAnsi="Candara" w:cs="Candara"/>
                <w:i/>
                <w:color w:val="548DD4"/>
              </w:rPr>
              <w:t>ADMINISTRADOR DE OBRA:</w:t>
            </w:r>
          </w:p>
          <w:p w14:paraId="7D38EF0A" w14:textId="77777777" w:rsidR="00CF41A5" w:rsidRDefault="00CF41A5" w:rsidP="00CF41A5">
            <w:pPr>
              <w:spacing w:after="120"/>
              <w:jc w:val="both"/>
              <w:rPr>
                <w:rFonts w:ascii="Candara" w:eastAsia="Candara" w:hAnsi="Candara" w:cs="Candara"/>
                <w:i/>
                <w:color w:val="548DD4"/>
              </w:rPr>
            </w:pPr>
            <w:r>
              <w:rPr>
                <w:rFonts w:ascii="Candara" w:eastAsia="Candara" w:hAnsi="Candara" w:cs="Candara"/>
                <w:i/>
                <w:color w:val="548DD4"/>
              </w:rPr>
              <w:t>El profesional asignado como Administrador de Obra debe acreditar experiencia específica como Contratista, Superintendente, Director y/o Residente de obra en la ejecución de proyectos de construcción, readecuación, rehabilitación, instalación, despliegue, configuración y/o implementación de redes de telecomunicaciones, cableado estructurado, redes de datos, fibra óptica, suministro eléctrico y puesta a tierra por un monto igual o superior a USD. $129.038,94 en uno o la suma de máximo 4 contratos ejecutados en los últimos 10 años.</w:t>
            </w:r>
          </w:p>
          <w:p w14:paraId="0C373B9C" w14:textId="77777777" w:rsidR="00CF41A5" w:rsidRDefault="00CF41A5" w:rsidP="00CF41A5">
            <w:pPr>
              <w:spacing w:after="120"/>
              <w:rPr>
                <w:rFonts w:ascii="Candara" w:eastAsia="Candara" w:hAnsi="Candara" w:cs="Candara"/>
                <w:i/>
                <w:color w:val="548DD4"/>
              </w:rPr>
            </w:pPr>
          </w:p>
          <w:p w14:paraId="3DF69595" w14:textId="77777777" w:rsidR="00CF41A5" w:rsidRDefault="00CF41A5" w:rsidP="00CF41A5">
            <w:pPr>
              <w:spacing w:after="120"/>
              <w:rPr>
                <w:rFonts w:ascii="Candara" w:eastAsia="Candara" w:hAnsi="Candara" w:cs="Candara"/>
                <w:i/>
                <w:color w:val="548DD4"/>
              </w:rPr>
            </w:pPr>
            <w:r>
              <w:rPr>
                <w:rFonts w:ascii="Candara" w:eastAsia="Candara" w:hAnsi="Candara" w:cs="Candara"/>
                <w:i/>
                <w:color w:val="548DD4"/>
              </w:rPr>
              <w:t>TÉCNICO DE CABLEADO ESTRUCTURADO:</w:t>
            </w:r>
          </w:p>
          <w:p w14:paraId="37D53AAA" w14:textId="77777777" w:rsidR="00CF41A5" w:rsidRDefault="00CF41A5" w:rsidP="00CF41A5">
            <w:pPr>
              <w:spacing w:after="120"/>
              <w:jc w:val="both"/>
              <w:rPr>
                <w:rFonts w:ascii="Candara" w:eastAsia="Candara" w:hAnsi="Candara" w:cs="Candara"/>
                <w:i/>
                <w:color w:val="548DD4"/>
              </w:rPr>
            </w:pPr>
            <w:r>
              <w:rPr>
                <w:rFonts w:ascii="Candara" w:eastAsia="Candara" w:hAnsi="Candara" w:cs="Candara"/>
                <w:i/>
                <w:color w:val="548DD4"/>
              </w:rPr>
              <w:t>El profesional asignado como Técnico de Cableado Estructurado debe acreditar experiencia específica como Técnico en la ejecución de proyectos de construcción, readecuación, rehabilitación, instalación, despliegue, y/o implementación de redes de telecomunicaciones, cableado estructurado, redes de datos, fibra óptica por un monto igual o superior a USD. $129.038,94 en uno o la suma de máximo 4 contratos ejecutados en los últimos 10 años.</w:t>
            </w:r>
          </w:p>
          <w:p w14:paraId="0A3854D1" w14:textId="77777777" w:rsidR="00CF41A5" w:rsidRDefault="00CF41A5" w:rsidP="00CF41A5">
            <w:pPr>
              <w:spacing w:after="120"/>
              <w:rPr>
                <w:rFonts w:ascii="Candara" w:eastAsia="Candara" w:hAnsi="Candara" w:cs="Candara"/>
                <w:i/>
                <w:color w:val="548DD4"/>
              </w:rPr>
            </w:pPr>
          </w:p>
          <w:p w14:paraId="2E1A8D39" w14:textId="77777777" w:rsidR="00CF41A5" w:rsidRDefault="00CF41A5" w:rsidP="00CF41A5">
            <w:pPr>
              <w:spacing w:after="120"/>
              <w:rPr>
                <w:rFonts w:ascii="Candara" w:eastAsia="Candara" w:hAnsi="Candara" w:cs="Candara"/>
                <w:i/>
                <w:color w:val="548DD4"/>
              </w:rPr>
            </w:pPr>
            <w:r>
              <w:rPr>
                <w:rFonts w:ascii="Candara" w:eastAsia="Candara" w:hAnsi="Candara" w:cs="Candara"/>
                <w:i/>
                <w:color w:val="548DD4"/>
              </w:rPr>
              <w:t>TÉCNICO EN REDES:</w:t>
            </w:r>
          </w:p>
          <w:p w14:paraId="4BA89F7E" w14:textId="77777777" w:rsidR="00CF41A5" w:rsidRDefault="00CF41A5" w:rsidP="00CF41A5">
            <w:pPr>
              <w:spacing w:after="120"/>
              <w:jc w:val="both"/>
              <w:rPr>
                <w:rFonts w:ascii="Candara" w:eastAsia="Candara" w:hAnsi="Candara" w:cs="Candara"/>
                <w:i/>
                <w:color w:val="548DD4"/>
              </w:rPr>
            </w:pPr>
            <w:r>
              <w:rPr>
                <w:rFonts w:ascii="Candara" w:eastAsia="Candara" w:hAnsi="Candara" w:cs="Candara"/>
                <w:i/>
                <w:color w:val="548DD4"/>
              </w:rPr>
              <w:t>El profesional asignado como Técnico en Redes debe acreditar experiencia específica como Técnico en la ejecución de proyectos de construcción, readecuación, rehabilitación, instalación, despliegue, configuración y/o implementación de redes de telecomunicaciones, cableado estructurado, redes de datos, fibra óptica por un monto igual o superior a $129.038,94 en uno o la suma de máximo 4 contratos ejecutados en los últimos 10 años.</w:t>
            </w:r>
          </w:p>
          <w:p w14:paraId="1EFB922C" w14:textId="77777777" w:rsidR="00CF41A5" w:rsidRDefault="00CF41A5" w:rsidP="00CF41A5">
            <w:pPr>
              <w:spacing w:after="120"/>
              <w:rPr>
                <w:rFonts w:ascii="Candara" w:eastAsia="Candara" w:hAnsi="Candara" w:cs="Candara"/>
                <w:i/>
                <w:color w:val="548DD4"/>
              </w:rPr>
            </w:pPr>
          </w:p>
          <w:p w14:paraId="34235CF4" w14:textId="77777777" w:rsidR="00CF41A5" w:rsidRDefault="00CF41A5" w:rsidP="00CF41A5">
            <w:pPr>
              <w:spacing w:after="120"/>
              <w:rPr>
                <w:rFonts w:ascii="Candara" w:eastAsia="Candara" w:hAnsi="Candara" w:cs="Candara"/>
                <w:i/>
                <w:color w:val="548DD4"/>
              </w:rPr>
            </w:pPr>
            <w:r>
              <w:rPr>
                <w:rFonts w:ascii="Candara" w:eastAsia="Candara" w:hAnsi="Candara" w:cs="Candara"/>
                <w:i/>
                <w:color w:val="548DD4"/>
              </w:rPr>
              <w:t>TÉCNICO EN INSTALACIONES PUESTA A TIERRA:</w:t>
            </w:r>
          </w:p>
          <w:p w14:paraId="4BB1D49B" w14:textId="77777777" w:rsidR="00CF41A5" w:rsidRDefault="00CF41A5" w:rsidP="00CF41A5">
            <w:pPr>
              <w:spacing w:after="120"/>
              <w:jc w:val="both"/>
              <w:rPr>
                <w:rFonts w:ascii="Candara" w:eastAsia="Candara" w:hAnsi="Candara" w:cs="Candara"/>
                <w:i/>
                <w:color w:val="548DD4"/>
              </w:rPr>
            </w:pPr>
            <w:r>
              <w:rPr>
                <w:rFonts w:ascii="Candara" w:eastAsia="Candara" w:hAnsi="Candara" w:cs="Candara"/>
                <w:i/>
                <w:color w:val="548DD4"/>
              </w:rPr>
              <w:t>El profesional asignado como Técnico en Instalaciones Puesta a Tierra debe acreditar experiencia específica como Técnico en la ejecución de proyectos de construcción, readecuación, rehabilitación, instalación, despliegue y/o implementación de redes eléctricas y puesta a tierra por un monto igual o superior a USD. $129.038,94 en uno o la suma de máximo 4 contratos ejecutados en los últimos 10 años.</w:t>
            </w:r>
          </w:p>
          <w:p w14:paraId="65C820C3" w14:textId="77777777" w:rsidR="002D1082" w:rsidRPr="00723621" w:rsidRDefault="002D1082" w:rsidP="009C1542">
            <w:pPr>
              <w:spacing w:after="120"/>
              <w:rPr>
                <w:rFonts w:ascii="Candara" w:hAnsi="Candara"/>
                <w:spacing w:val="-4"/>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CECF90D" w14:textId="6DEDEA9B" w:rsidR="002D1082"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723621" w:rsidRDefault="006D20A0" w:rsidP="009C1542">
            <w:pPr>
              <w:spacing w:after="120"/>
              <w:jc w:val="both"/>
              <w:rPr>
                <w:rFonts w:ascii="Candara" w:hAnsi="Candara"/>
                <w:spacing w:val="-4"/>
              </w:rPr>
            </w:pP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t>IAO 5.5 (e)</w:t>
            </w:r>
          </w:p>
        </w:tc>
        <w:tc>
          <w:tcPr>
            <w:tcW w:w="9085" w:type="dxa"/>
            <w:shd w:val="clear" w:color="auto" w:fill="auto"/>
          </w:tcPr>
          <w:p w14:paraId="1B546156" w14:textId="7DA0861F" w:rsidR="00CE4C6E" w:rsidRPr="00245182" w:rsidRDefault="00CE4C6E" w:rsidP="00CE4C6E">
            <w:pPr>
              <w:spacing w:after="120"/>
              <w:jc w:val="both"/>
              <w:rPr>
                <w:rFonts w:ascii="Candara" w:hAnsi="Candara"/>
                <w:i/>
                <w:color w:val="0070C0"/>
              </w:rPr>
            </w:pPr>
            <w:r w:rsidRPr="00245182">
              <w:rPr>
                <w:rFonts w:ascii="Candara" w:hAnsi="Candara"/>
                <w:i/>
                <w:color w:val="0070C0"/>
              </w:rPr>
              <w:t>ACTIVOS LIQUIDOS: El monto mínimo de activos líquidos y/o de acceso a créditos libres de otros compromisos contractuales del Oferente seleccionado d</w:t>
            </w:r>
            <w:r w:rsidR="00E15DC3">
              <w:rPr>
                <w:rFonts w:ascii="Candara" w:hAnsi="Candara"/>
                <w:i/>
                <w:color w:val="0070C0"/>
              </w:rPr>
              <w:t xml:space="preserve">eberá ser de: </w:t>
            </w:r>
            <w:r w:rsidR="00EC0107">
              <w:rPr>
                <w:rFonts w:ascii="Candara" w:eastAsia="Candara" w:hAnsi="Candara" w:cs="Candara"/>
                <w:i/>
                <w:color w:val="548DD4"/>
              </w:rPr>
              <w:t>USD</w:t>
            </w:r>
            <w:r w:rsidR="00E51B72">
              <w:rPr>
                <w:rFonts w:ascii="Candara" w:eastAsia="Candara" w:hAnsi="Candara" w:cs="Candara"/>
                <w:i/>
                <w:color w:val="548DD4"/>
              </w:rPr>
              <w:t xml:space="preserve"> </w:t>
            </w:r>
            <w:r w:rsidR="00E15DC3">
              <w:rPr>
                <w:rFonts w:ascii="Candara" w:eastAsia="Candara" w:hAnsi="Candara" w:cs="Candara"/>
                <w:i/>
                <w:color w:val="548DD4"/>
              </w:rPr>
              <w:t>107.532,45</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24C6A38A" w:rsidR="00EF6ECF" w:rsidRPr="00162E63" w:rsidRDefault="00F96AC2" w:rsidP="00740700">
            <w:pPr>
              <w:spacing w:after="120"/>
              <w:jc w:val="both"/>
              <w:rPr>
                <w:rFonts w:ascii="Candara" w:hAnsi="Candara"/>
              </w:rPr>
            </w:pP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4E84AAE0" w14:textId="2CFA450E" w:rsidR="00F96AC2" w:rsidRPr="008151DB" w:rsidRDefault="00F96AC2" w:rsidP="001033E8">
            <w:pPr>
              <w:spacing w:after="120"/>
              <w:rPr>
                <w:rFonts w:ascii="Candara" w:hAnsi="Candara"/>
                <w:i/>
                <w:color w:val="5B9BD5" w:themeColor="accent5"/>
              </w:rPr>
            </w:pPr>
            <w:r w:rsidRPr="00723621">
              <w:rPr>
                <w:rFonts w:ascii="Candara" w:hAnsi="Candara"/>
              </w:rPr>
              <w:t xml:space="preserve">La dirección del </w:t>
            </w:r>
            <w:r w:rsidRPr="00723621">
              <w:rPr>
                <w:rFonts w:ascii="Candara" w:hAnsi="Candara"/>
                <w:b/>
                <w:bCs/>
              </w:rPr>
              <w:t>Contratante</w:t>
            </w:r>
            <w:r w:rsidRPr="00723621">
              <w:rPr>
                <w:rFonts w:ascii="Candara" w:hAnsi="Candara"/>
              </w:rPr>
              <w:t xml:space="preserve"> para solicitar aclaraciones es: </w:t>
            </w:r>
            <w:r w:rsidRPr="00245182">
              <w:rPr>
                <w:rFonts w:ascii="Candara" w:hAnsi="Candara"/>
                <w:i/>
                <w:color w:val="0070C0"/>
              </w:rPr>
              <w:t>:</w:t>
            </w:r>
          </w:p>
          <w:p w14:paraId="45AAFF00"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Dirección: Av. 10 de agosto E1-24 y Bartolomé de las Casas</w:t>
            </w:r>
          </w:p>
          <w:p w14:paraId="4C057E0A"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 xml:space="preserve">Edificio: Las Casas </w:t>
            </w:r>
          </w:p>
          <w:p w14:paraId="09C113B6"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Departamento:  Sexto piso, oficina de la Dirección de Contratación Pública.</w:t>
            </w:r>
          </w:p>
          <w:p w14:paraId="4F1DEAEF"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Ciudad:  Quito</w:t>
            </w:r>
          </w:p>
          <w:p w14:paraId="49CAA70B"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País: Ecuador</w:t>
            </w:r>
          </w:p>
          <w:p w14:paraId="7E773120"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 xml:space="preserve">Correo electrónico: </w:t>
            </w:r>
            <w:hyperlink r:id="rId18">
              <w:r>
                <w:rPr>
                  <w:rFonts w:ascii="Candara" w:eastAsia="Candara" w:hAnsi="Candara" w:cs="Candara"/>
                  <w:i/>
                  <w:color w:val="0000FF"/>
                  <w:u w:val="single"/>
                </w:rPr>
                <w:t>procesos.bid6.eeq@eeq.com.ec</w:t>
              </w:r>
            </w:hyperlink>
          </w:p>
          <w:p w14:paraId="0BFB61D9" w14:textId="3DA49A8D" w:rsidR="001F25CC" w:rsidRPr="00723621" w:rsidRDefault="005D7639" w:rsidP="005D7639">
            <w:pPr>
              <w:spacing w:after="120"/>
              <w:rPr>
                <w:rFonts w:ascii="Candara" w:hAnsi="Candara"/>
                <w:i/>
                <w:iCs/>
              </w:rPr>
            </w:pPr>
            <w:r>
              <w:rPr>
                <w:rFonts w:ascii="Candara" w:eastAsia="Candara" w:hAnsi="Candara" w:cs="Candara"/>
                <w:i/>
                <w:color w:val="548DD4"/>
              </w:rPr>
              <w:t>Código postal: 170519</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370806B5"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r w:rsidR="004E5EB4" w:rsidRPr="006E25D9">
              <w:rPr>
                <w:rFonts w:ascii="Candara" w:hAnsi="Candara"/>
                <w:i/>
                <w:iCs/>
                <w:color w:val="0070C0"/>
                <w:sz w:val="24"/>
              </w:rPr>
              <w:t>L</w:t>
            </w:r>
            <w:r w:rsidR="004E5EB4" w:rsidRPr="00C04459">
              <w:rPr>
                <w:rFonts w:ascii="Candara" w:hAnsi="Candara"/>
                <w:i/>
                <w:iCs/>
                <w:color w:val="0070C0"/>
                <w:sz w:val="24"/>
              </w:rPr>
              <w:t>os riesgos que deben ser contemplados en las Normas de Conducta con sujeción a la Sección VII</w:t>
            </w:r>
            <w:r w:rsidR="004E5EB4">
              <w:rPr>
                <w:rFonts w:ascii="Candara" w:hAnsi="Candara"/>
                <w:i/>
                <w:iCs/>
                <w:color w:val="0070C0"/>
                <w:sz w:val="24"/>
              </w:rPr>
              <w:t xml:space="preserve"> son los descritos en el plan de manejo medioambiental, descritos en el Anexo 2: </w:t>
            </w:r>
            <w:r w:rsidR="004E5EB4" w:rsidRPr="006E25D9">
              <w:rPr>
                <w:rFonts w:ascii="Candara" w:hAnsi="Candara"/>
                <w:i/>
                <w:iCs/>
                <w:color w:val="0070C0"/>
                <w:sz w:val="24"/>
              </w:rPr>
              <w:t>Plan de Manejo Medioambiental</w:t>
            </w:r>
            <w:r w:rsidR="004E5EB4">
              <w:rPr>
                <w:rFonts w:ascii="Candara" w:hAnsi="Candara"/>
                <w:i/>
                <w:iCs/>
                <w:color w:val="0070C0"/>
                <w:sz w:val="24"/>
              </w:rPr>
              <w:t>.</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49F62412" w:rsidR="005C6DDD" w:rsidRPr="00C04459" w:rsidRDefault="005C6DDD" w:rsidP="005C6DDD">
            <w:pPr>
              <w:pStyle w:val="Textoindependiente"/>
              <w:spacing w:after="120"/>
              <w:jc w:val="both"/>
              <w:rPr>
                <w:rFonts w:ascii="Candara" w:hAnsi="Candara"/>
                <w:sz w:val="24"/>
              </w:rPr>
            </w:pPr>
            <w:r w:rsidRPr="00C04459">
              <w:rPr>
                <w:rFonts w:ascii="Candara" w:hAnsi="Candara"/>
                <w:sz w:val="24"/>
              </w:rPr>
              <w:t>El Oferente debe presentar un mecanismo de Gestión de las Estrategias y Planes de Implementación (GEPI) para gestionar los aspectos clave de naturaleza ambiental, social y de seguridad y salud en el trabajo (ASSS)</w:t>
            </w:r>
            <w:r w:rsidR="004E5EB4">
              <w:rPr>
                <w:rFonts w:ascii="Candara" w:hAnsi="Candara"/>
                <w:sz w:val="24"/>
              </w:rPr>
              <w:t>.</w:t>
            </w:r>
          </w:p>
          <w:p w14:paraId="2F86F74D" w14:textId="48EE00CD" w:rsidR="005C6DDD" w:rsidRPr="00C04459" w:rsidRDefault="005C6DDD" w:rsidP="005C6DDD">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p w14:paraId="7C9D57A1" w14:textId="0343E595" w:rsidR="005A4E8A" w:rsidRPr="005A4E8A" w:rsidRDefault="004E5EB4" w:rsidP="005A4E8A">
            <w:pPr>
              <w:jc w:val="both"/>
              <w:rPr>
                <w:rFonts w:ascii="Candara" w:eastAsia="Candara" w:hAnsi="Candara" w:cs="Candara"/>
                <w:i/>
                <w:color w:val="0070C0"/>
              </w:rPr>
            </w:pPr>
            <w:r>
              <w:rPr>
                <w:rFonts w:ascii="Candara" w:eastAsia="Candara" w:hAnsi="Candara" w:cs="Candara"/>
                <w:i/>
                <w:color w:val="0070C0"/>
              </w:rPr>
              <w:t xml:space="preserve">La </w:t>
            </w:r>
            <w:r w:rsidRPr="00EF6F24">
              <w:rPr>
                <w:rFonts w:ascii="Candara" w:eastAsia="Candara" w:hAnsi="Candara" w:cs="Candara"/>
                <w:i/>
                <w:color w:val="0070C0"/>
              </w:rPr>
              <w:t>Empresa</w:t>
            </w:r>
            <w:r>
              <w:rPr>
                <w:rFonts w:ascii="Candara" w:eastAsia="Candara" w:hAnsi="Candara" w:cs="Candara"/>
                <w:i/>
                <w:color w:val="0070C0"/>
              </w:rPr>
              <w:t xml:space="preserve"> Eléctrica Quito E.E.Q.</w:t>
            </w:r>
            <w:r w:rsidRPr="00EF6F24">
              <w:rPr>
                <w:rFonts w:ascii="Candara" w:eastAsia="Candara" w:hAnsi="Candara" w:cs="Candara"/>
                <w:i/>
                <w:color w:val="0070C0"/>
              </w:rPr>
              <w:t xml:space="preserve"> cuenta </w:t>
            </w:r>
            <w:r>
              <w:rPr>
                <w:rFonts w:ascii="Candara" w:eastAsia="Candara" w:hAnsi="Candara" w:cs="Candara"/>
                <w:i/>
                <w:color w:val="0070C0"/>
              </w:rPr>
              <w:t xml:space="preserve">su </w:t>
            </w:r>
            <w:r w:rsidRPr="00822EA8">
              <w:rPr>
                <w:rFonts w:ascii="Candara" w:eastAsia="Candara" w:hAnsi="Candara" w:cs="Candara"/>
                <w:i/>
                <w:color w:val="0070C0"/>
              </w:rPr>
              <w:t>Plan de Manejo Ambiental (PMA</w:t>
            </w:r>
            <w:r w:rsidR="00CA0CAE">
              <w:rPr>
                <w:rFonts w:ascii="Candara" w:eastAsia="Candara" w:hAnsi="Candara" w:cs="Candara"/>
                <w:i/>
                <w:color w:val="0070C0"/>
              </w:rPr>
              <w:t xml:space="preserve"> - </w:t>
            </w:r>
            <w:r w:rsidR="00CA0CAE" w:rsidRPr="00CA0CAE">
              <w:rPr>
                <w:rFonts w:ascii="Candara" w:eastAsia="Candara" w:hAnsi="Candara" w:cs="Candara"/>
                <w:i/>
                <w:color w:val="0070C0"/>
              </w:rPr>
              <w:t>Memorando Nro. EEQ-DPSA-2022-0661-ME</w:t>
            </w:r>
            <w:r w:rsidRPr="00822EA8">
              <w:rPr>
                <w:rFonts w:ascii="Candara" w:eastAsia="Candara" w:hAnsi="Candara" w:cs="Candara"/>
                <w:i/>
                <w:color w:val="0070C0"/>
              </w:rPr>
              <w:t>)</w:t>
            </w:r>
            <w:r>
              <w:rPr>
                <w:rFonts w:ascii="Candara" w:eastAsia="Candara" w:hAnsi="Candara" w:cs="Candara"/>
                <w:i/>
                <w:color w:val="0070C0"/>
              </w:rPr>
              <w:t>, el cual está conformado por las licencias para los 45 sitios a intervenir, las cuales se adjuntan en el Anexo 2 Plan de Manejo Medioambiental.</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t>IAO 14.4</w:t>
            </w:r>
          </w:p>
        </w:tc>
        <w:tc>
          <w:tcPr>
            <w:tcW w:w="9085" w:type="dxa"/>
            <w:tcBorders>
              <w:top w:val="single" w:sz="4" w:space="0" w:color="auto"/>
              <w:bottom w:val="single" w:sz="4" w:space="0" w:color="auto"/>
            </w:tcBorders>
            <w:shd w:val="clear" w:color="auto" w:fill="auto"/>
          </w:tcPr>
          <w:p w14:paraId="6515CA74" w14:textId="57F99826" w:rsidR="00F96AC2" w:rsidRPr="00C04459" w:rsidRDefault="00F96AC2" w:rsidP="000B5EFE">
            <w:pPr>
              <w:jc w:val="both"/>
              <w:rPr>
                <w:rFonts w:ascii="Candara" w:hAnsi="Candara"/>
              </w:rPr>
            </w:pPr>
            <w:r w:rsidRPr="00C04459">
              <w:rPr>
                <w:rFonts w:ascii="Candara" w:hAnsi="Candara"/>
              </w:rPr>
              <w:t xml:space="preserve">Los precios unitarios </w:t>
            </w:r>
            <w:r w:rsidRPr="00241D4D">
              <w:rPr>
                <w:rFonts w:ascii="Candara" w:hAnsi="Candara"/>
                <w:i/>
                <w:iCs/>
                <w:color w:val="0070C0"/>
              </w:rPr>
              <w:t>“no estarán”</w:t>
            </w:r>
            <w:r w:rsidRPr="00C04459">
              <w:rPr>
                <w:rFonts w:ascii="Candara" w:hAnsi="Candara"/>
              </w:rPr>
              <w:t xml:space="preserve"> sujetos a ajustes de precio de conformidad con la cláusula 47 de las CGC.</w:t>
            </w:r>
          </w:p>
          <w:p w14:paraId="1004AB66" w14:textId="77777777" w:rsidR="00F96AC2" w:rsidRPr="00C04459" w:rsidRDefault="00F96AC2" w:rsidP="000B5EFE">
            <w:pPr>
              <w:jc w:val="both"/>
              <w:rPr>
                <w:rFonts w:ascii="Candara" w:hAnsi="Candara"/>
              </w:rPr>
            </w:pPr>
          </w:p>
          <w:p w14:paraId="360A68AD" w14:textId="4023D5EC" w:rsidR="00F96AC2" w:rsidRPr="005A4E8A" w:rsidRDefault="00F96AC2" w:rsidP="005A4E8A">
            <w:pPr>
              <w:pStyle w:val="Textoindependiente2"/>
              <w:jc w:val="both"/>
              <w:rPr>
                <w:rFonts w:ascii="Candara" w:hAnsi="Candara"/>
                <w:color w:val="0070C0"/>
              </w:rPr>
            </w:pP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3152CD02" w14:textId="22BDFA9B" w:rsidR="00F96AC2" w:rsidRPr="00B628A4" w:rsidRDefault="00F96AC2" w:rsidP="005A4E8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00CA1557">
              <w:rPr>
                <w:rFonts w:ascii="Candara" w:hAnsi="Candara"/>
                <w:b/>
              </w:rPr>
              <w:t>.</w:t>
            </w:r>
            <w:r w:rsidRPr="00B628A4">
              <w:rPr>
                <w:rFonts w:ascii="Candara" w:hAnsi="Candara"/>
              </w:rPr>
              <w:t xml:space="preserve"> </w:t>
            </w: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3A2E941E" w14:textId="77777777" w:rsidR="00F96AC2" w:rsidRDefault="00F96AC2" w:rsidP="005A4E8A">
            <w:pPr>
              <w:jc w:val="both"/>
              <w:rPr>
                <w:rFonts w:ascii="Candara" w:hAnsi="Candara"/>
                <w:b/>
              </w:rPr>
            </w:pPr>
            <w:r w:rsidRPr="00B628A4">
              <w:rPr>
                <w:rFonts w:ascii="Candara" w:hAnsi="Candara"/>
              </w:rPr>
              <w:t xml:space="preserve">Los Oferentes </w:t>
            </w:r>
            <w:r w:rsidRPr="00AE1CA8">
              <w:rPr>
                <w:rFonts w:ascii="Candara" w:hAnsi="Candara"/>
                <w:i/>
                <w:iCs/>
                <w:color w:val="0070C0"/>
              </w:rPr>
              <w:t>[indicar “tendrán” o “no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Subcláusula 15.1 de las IAO: </w:t>
            </w:r>
            <w:r w:rsidRPr="00B628A4">
              <w:rPr>
                <w:rFonts w:ascii="Candara" w:hAnsi="Candara"/>
                <w:b/>
              </w:rPr>
              <w:t>NO APLICA</w:t>
            </w:r>
            <w:r w:rsidR="00CA1557">
              <w:rPr>
                <w:rFonts w:ascii="Candara" w:hAnsi="Candara"/>
                <w:b/>
              </w:rPr>
              <w:t>.</w:t>
            </w:r>
          </w:p>
          <w:p w14:paraId="4E6F2190" w14:textId="240D7527" w:rsidR="005A4E8A" w:rsidRPr="00B628A4" w:rsidRDefault="005A4E8A" w:rsidP="005A4E8A">
            <w:pPr>
              <w:jc w:val="both"/>
              <w:rPr>
                <w:rFonts w:ascii="Candara" w:hAnsi="Candara"/>
              </w:rPr>
            </w:pP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4B148239" w:rsidR="00F96AC2" w:rsidRPr="00B628A4" w:rsidRDefault="00F96AC2" w:rsidP="00CA1557">
            <w:pPr>
              <w:spacing w:after="120"/>
              <w:jc w:val="both"/>
              <w:rPr>
                <w:rFonts w:ascii="Candara" w:hAnsi="Candara"/>
                <w:i/>
                <w:iCs/>
              </w:rPr>
            </w:pPr>
            <w:r w:rsidRPr="00B628A4">
              <w:rPr>
                <w:rFonts w:ascii="Candara" w:hAnsi="Candara"/>
              </w:rPr>
              <w:t xml:space="preserve">El período de validez de las Ofertas será </w:t>
            </w:r>
            <w:r w:rsidR="00CA1557">
              <w:rPr>
                <w:rFonts w:ascii="Candara" w:hAnsi="Candara"/>
                <w:i/>
                <w:iCs/>
                <w:color w:val="0070C0"/>
              </w:rPr>
              <w:t>de noventa (</w:t>
            </w:r>
            <w:ins w:id="271" w:author="Christhian Oswaldo Anazco Aguilar" w:date="2022-09-29T16:20:00Z">
              <w:r w:rsidR="00445833">
                <w:rPr>
                  <w:rFonts w:ascii="Candara" w:hAnsi="Candara"/>
                  <w:i/>
                  <w:iCs/>
                  <w:color w:val="0070C0"/>
                </w:rPr>
                <w:t>12</w:t>
              </w:r>
            </w:ins>
            <w:del w:id="272" w:author="Christhian Oswaldo Anazco Aguilar" w:date="2022-09-29T16:20:00Z">
              <w:r w:rsidR="00CA1557" w:rsidDel="00445833">
                <w:rPr>
                  <w:rFonts w:ascii="Candara" w:hAnsi="Candara"/>
                  <w:i/>
                  <w:iCs/>
                  <w:color w:val="0070C0"/>
                </w:rPr>
                <w:delText>9</w:delText>
              </w:r>
            </w:del>
            <w:r w:rsidR="00CA1557">
              <w:rPr>
                <w:rFonts w:ascii="Candara" w:hAnsi="Candara"/>
                <w:i/>
                <w:iCs/>
                <w:color w:val="0070C0"/>
              </w:rPr>
              <w:t>0) días calendario.</w:t>
            </w:r>
            <w:r w:rsidRPr="005279D4">
              <w:rPr>
                <w:rFonts w:ascii="Candara" w:hAnsi="Candara"/>
                <w:i/>
                <w:iCs/>
                <w:color w:val="0070C0"/>
              </w:rPr>
              <w:t xml:space="preserve"> </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5A21F58F" w:rsidR="005A4E8A" w:rsidRPr="005A4E8A" w:rsidRDefault="00F96AC2" w:rsidP="005A4E8A">
            <w:pPr>
              <w:pStyle w:val="Outline"/>
              <w:spacing w:before="0"/>
              <w:jc w:val="both"/>
              <w:rPr>
                <w:rFonts w:ascii="Candara" w:hAnsi="Candara"/>
                <w:kern w:val="0"/>
                <w:szCs w:val="24"/>
                <w:lang w:val="es-ES_tradnl"/>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4912BE3B"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r w:rsidR="00CA1557">
              <w:rPr>
                <w:rFonts w:ascii="Candara" w:hAnsi="Candara"/>
                <w:i/>
                <w:iCs/>
                <w:color w:val="0070C0"/>
              </w:rPr>
              <w:t>.</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295E9D6D" w:rsidR="00F96AC2" w:rsidRPr="005B4236" w:rsidRDefault="005A4E8A" w:rsidP="00F57F91">
            <w:pPr>
              <w:spacing w:after="120"/>
              <w:jc w:val="both"/>
              <w:rPr>
                <w:rFonts w:ascii="Candara" w:hAnsi="Candara"/>
                <w:i/>
                <w:iCs/>
                <w:color w:val="0070C0"/>
              </w:rPr>
            </w:pPr>
            <w:r>
              <w:rPr>
                <w:rFonts w:ascii="Candara" w:hAnsi="Candara"/>
                <w:i/>
                <w:iCs/>
                <w:color w:val="0070C0"/>
              </w:rPr>
              <w:t xml:space="preserve"> “No se considerarán”</w:t>
            </w:r>
            <w:r w:rsidR="00F96AC2" w:rsidRPr="005B4236">
              <w:rPr>
                <w:rFonts w:ascii="Candara" w:hAnsi="Candara"/>
                <w:i/>
                <w:iCs/>
                <w:color w:val="0070C0"/>
              </w:rPr>
              <w:t xml:space="preserve"> 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2216A76E" w:rsidR="005A4E8A" w:rsidRPr="00B628A4" w:rsidRDefault="00F96AC2" w:rsidP="005A4E8A">
            <w:pPr>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04305A3A" w14:textId="686C85C9" w:rsidR="00F96AC2"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p w14:paraId="784C9C01" w14:textId="39D28338" w:rsidR="00CB0E4A" w:rsidRPr="00B628A4" w:rsidRDefault="00CB0E4A" w:rsidP="00995F37">
            <w:pPr>
              <w:spacing w:after="120"/>
              <w:jc w:val="both"/>
              <w:rPr>
                <w:rFonts w:ascii="Candara" w:hAnsi="Candara"/>
              </w:rPr>
            </w:pP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t>IAO 20.2 (a)</w:t>
            </w:r>
          </w:p>
        </w:tc>
        <w:tc>
          <w:tcPr>
            <w:tcW w:w="9085" w:type="dxa"/>
            <w:tcBorders>
              <w:top w:val="single" w:sz="4" w:space="0" w:color="auto"/>
              <w:bottom w:val="single" w:sz="4" w:space="0" w:color="auto"/>
            </w:tcBorders>
          </w:tcPr>
          <w:p w14:paraId="05E67744" w14:textId="1908F4C9" w:rsidR="009973CA" w:rsidRPr="00607582" w:rsidRDefault="009973CA" w:rsidP="009973CA">
            <w:pPr>
              <w:spacing w:after="120"/>
              <w:jc w:val="both"/>
              <w:rPr>
                <w:rFonts w:ascii="Candara" w:hAnsi="Candara"/>
                <w:i/>
                <w:iCs/>
              </w:rPr>
            </w:pPr>
            <w:r w:rsidRPr="00607582">
              <w:rPr>
                <w:rFonts w:ascii="Candara" w:hAnsi="Candara"/>
              </w:rPr>
              <w:t xml:space="preserve">Para propósitos de la presentación de las Ofertas, la dirección del Contratante es: </w:t>
            </w:r>
            <w:r w:rsidRPr="00537F65">
              <w:rPr>
                <w:rFonts w:ascii="Candara" w:hAnsi="Candara"/>
                <w:i/>
                <w:iCs/>
                <w:color w:val="0070C0"/>
              </w:rPr>
              <w:t>[indicar la dirección para recibir las Ofertas indicada en el Llamado a Licitación]</w:t>
            </w:r>
          </w:p>
          <w:p w14:paraId="371BEFCE" w14:textId="77777777" w:rsidR="00783F12" w:rsidRDefault="00783F12" w:rsidP="00783F12">
            <w:pPr>
              <w:spacing w:after="120"/>
              <w:jc w:val="both"/>
              <w:rPr>
                <w:rFonts w:ascii="Candara" w:eastAsia="Candara" w:hAnsi="Candara" w:cs="Candara"/>
                <w:i/>
                <w:color w:val="0070C0"/>
              </w:rPr>
            </w:pPr>
            <w:r>
              <w:rPr>
                <w:rFonts w:ascii="Candara" w:eastAsia="Candara" w:hAnsi="Candara" w:cs="Candara"/>
                <w:i/>
                <w:color w:val="2E75B5"/>
              </w:rPr>
              <w:t>Atención: Mgs. Jairo José Caldas Montero, Gerente Administrativo Financiero.</w:t>
            </w:r>
          </w:p>
          <w:p w14:paraId="45CB86CE" w14:textId="77777777" w:rsidR="00783F12" w:rsidRDefault="00783F12" w:rsidP="00783F12">
            <w:pPr>
              <w:spacing w:after="120"/>
              <w:jc w:val="both"/>
              <w:rPr>
                <w:rFonts w:ascii="Candara" w:eastAsia="Candara" w:hAnsi="Candara" w:cs="Candara"/>
                <w:i/>
                <w:color w:val="0070C0"/>
              </w:rPr>
            </w:pPr>
            <w:r>
              <w:rPr>
                <w:rFonts w:ascii="Candara" w:eastAsia="Candara" w:hAnsi="Candara" w:cs="Candara"/>
                <w:i/>
                <w:color w:val="0070C0"/>
              </w:rPr>
              <w:t>Dirección: Av. 10 de agosto E1-24 y Bartolomé de las Casas</w:t>
            </w:r>
          </w:p>
          <w:p w14:paraId="2BFF65ED" w14:textId="77777777" w:rsidR="00783F12" w:rsidRDefault="00783F12" w:rsidP="00783F12">
            <w:pPr>
              <w:spacing w:after="120"/>
              <w:jc w:val="both"/>
              <w:rPr>
                <w:rFonts w:ascii="Candara" w:eastAsia="Candara" w:hAnsi="Candara" w:cs="Candara"/>
                <w:i/>
                <w:color w:val="0070C0"/>
              </w:rPr>
            </w:pPr>
            <w:r>
              <w:rPr>
                <w:rFonts w:ascii="Candara" w:eastAsia="Candara" w:hAnsi="Candara" w:cs="Candara"/>
                <w:i/>
                <w:color w:val="0070C0"/>
              </w:rPr>
              <w:t xml:space="preserve">Edificio: Las Casas </w:t>
            </w:r>
          </w:p>
          <w:p w14:paraId="7FF60DCF" w14:textId="77777777" w:rsidR="00783F12" w:rsidRDefault="00783F12" w:rsidP="00783F12">
            <w:pPr>
              <w:spacing w:after="120"/>
              <w:jc w:val="both"/>
              <w:rPr>
                <w:rFonts w:ascii="Candara" w:eastAsia="Candara" w:hAnsi="Candara" w:cs="Candara"/>
                <w:i/>
                <w:color w:val="0070C0"/>
              </w:rPr>
            </w:pPr>
            <w:r>
              <w:rPr>
                <w:rFonts w:ascii="Candara" w:eastAsia="Candara" w:hAnsi="Candara" w:cs="Candara"/>
                <w:i/>
                <w:color w:val="0070C0"/>
              </w:rPr>
              <w:t>Número del Piso/ Oficina: Sexto piso, oficina de la Dirección de Contratación Pública.</w:t>
            </w:r>
          </w:p>
          <w:p w14:paraId="1D7CC0CD" w14:textId="77777777" w:rsidR="00783F12" w:rsidRDefault="00783F12" w:rsidP="00783F12">
            <w:pPr>
              <w:spacing w:after="120"/>
              <w:jc w:val="both"/>
              <w:rPr>
                <w:rFonts w:ascii="Candara" w:eastAsia="Candara" w:hAnsi="Candara" w:cs="Candara"/>
                <w:i/>
                <w:color w:val="0070C0"/>
              </w:rPr>
            </w:pPr>
            <w:r>
              <w:rPr>
                <w:rFonts w:ascii="Candara" w:eastAsia="Candara" w:hAnsi="Candara" w:cs="Candara"/>
                <w:i/>
                <w:color w:val="0070C0"/>
              </w:rPr>
              <w:t>Ciudad y Código postal: Quito, 170519</w:t>
            </w:r>
          </w:p>
          <w:p w14:paraId="62EFE4EA" w14:textId="55FD4306" w:rsidR="00F96AC2" w:rsidRPr="00537F65" w:rsidRDefault="00783F12" w:rsidP="00783F12">
            <w:pPr>
              <w:spacing w:after="120"/>
              <w:ind w:left="357" w:hanging="357"/>
              <w:jc w:val="both"/>
              <w:rPr>
                <w:rFonts w:ascii="Candara" w:hAnsi="Candara"/>
                <w:i/>
                <w:iCs/>
                <w:color w:val="0070C0"/>
              </w:rPr>
            </w:pPr>
            <w:r>
              <w:rPr>
                <w:rFonts w:ascii="Candara" w:eastAsia="Candara" w:hAnsi="Candara" w:cs="Candara"/>
                <w:i/>
                <w:color w:val="0070C0"/>
              </w:rPr>
              <w:t>País: 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1576AEBD" w14:textId="5E646FA3" w:rsidR="004A4DD9" w:rsidRDefault="00F96AC2" w:rsidP="004A4DD9">
            <w:pPr>
              <w:keepNext/>
              <w:spacing w:after="120"/>
              <w:rPr>
                <w:rFonts w:ascii="Candara" w:eastAsia="Candara" w:hAnsi="Candara" w:cs="Candara"/>
                <w:i/>
                <w:color w:val="548DD4"/>
              </w:rPr>
            </w:pPr>
            <w:r w:rsidRPr="00B628A4">
              <w:rPr>
                <w:rFonts w:ascii="Candara" w:hAnsi="Candara"/>
              </w:rPr>
              <w:t xml:space="preserve">Nombre y número de identificación del contrato tal como se indicó en la IAO 1.1 </w:t>
            </w:r>
            <w:r w:rsidR="00570431" w:rsidRPr="00B628A4">
              <w:rPr>
                <w:rFonts w:ascii="Candara" w:hAnsi="Candara"/>
                <w:i/>
              </w:rPr>
              <w:t>:</w:t>
            </w:r>
            <w:r w:rsidR="00570431" w:rsidRPr="00B628A4">
              <w:rPr>
                <w:rFonts w:ascii="Candara" w:hAnsi="Candara"/>
                <w:i/>
                <w:color w:val="8DB3E2"/>
              </w:rPr>
              <w:t xml:space="preserve"> </w:t>
            </w:r>
            <w:r w:rsidR="00F12060">
              <w:rPr>
                <w:rFonts w:ascii="Candara" w:eastAsia="Candara" w:hAnsi="Candara" w:cs="Candara"/>
                <w:i/>
                <w:color w:val="548DD4"/>
              </w:rPr>
              <w:t>RENOVACIÓN DEL SUMINISTRO ELÉCTRICO, CABLEADO DE COBRE Y FIBRA ÓPTICA DE LAS SUBESTACIONES DE LA E.E.Q.</w:t>
            </w:r>
            <w:r w:rsidR="004A4DD9">
              <w:rPr>
                <w:rFonts w:ascii="Candara" w:eastAsia="Candara" w:hAnsi="Candara" w:cs="Candara"/>
                <w:b/>
                <w:color w:val="4472C4"/>
              </w:rPr>
              <w:t xml:space="preserve"> RENOVACIÓN-149-LPN-O-BID-L1231-EEQUI-LPN-DI-OB-001</w:t>
            </w:r>
          </w:p>
          <w:p w14:paraId="65906BA3" w14:textId="051A5611" w:rsidR="00F96AC2" w:rsidRPr="00B628A4" w:rsidRDefault="00F96AC2" w:rsidP="00A1003A">
            <w:pPr>
              <w:spacing w:after="120"/>
              <w:jc w:val="both"/>
              <w:rPr>
                <w:rFonts w:ascii="Candara" w:hAnsi="Candara"/>
              </w:rPr>
            </w:pPr>
          </w:p>
          <w:p w14:paraId="707E369D" w14:textId="77777777" w:rsidR="00F96AC2" w:rsidRPr="00B628A4" w:rsidRDefault="00F96AC2" w:rsidP="00A1003A">
            <w:pPr>
              <w:spacing w:after="120"/>
              <w:jc w:val="both"/>
              <w:rPr>
                <w:rFonts w:ascii="Candara" w:hAnsi="Candara"/>
              </w:rPr>
            </w:pP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5C00D5EE" w:rsidR="00F96AC2" w:rsidRPr="00B628A4" w:rsidRDefault="00F96AC2" w:rsidP="00F12060">
            <w:pPr>
              <w:spacing w:after="120"/>
              <w:jc w:val="both"/>
              <w:rPr>
                <w:rFonts w:ascii="Candara" w:hAnsi="Candara"/>
                <w:i/>
                <w:iCs/>
              </w:rPr>
            </w:pPr>
            <w:r w:rsidRPr="00B628A4">
              <w:rPr>
                <w:rFonts w:ascii="Candara" w:hAnsi="Candara"/>
              </w:rPr>
              <w:t xml:space="preserve">La nota de advertencia deberá leer </w:t>
            </w:r>
            <w:r w:rsidRPr="004774DE">
              <w:rPr>
                <w:rFonts w:ascii="Candara" w:hAnsi="Candara"/>
                <w:color w:val="0070C0"/>
              </w:rPr>
              <w:t>“NO ABRIR ANTES DE</w:t>
            </w:r>
            <w:r w:rsidR="00F12060" w:rsidRPr="003B35F9">
              <w:rPr>
                <w:rFonts w:ascii="Candara" w:hAnsi="Candara"/>
                <w:color w:val="0070C0"/>
              </w:rPr>
              <w:t>:</w:t>
            </w:r>
            <w:r w:rsidRPr="003B35F9">
              <w:rPr>
                <w:rFonts w:ascii="Candara" w:hAnsi="Candara"/>
                <w:color w:val="0070C0"/>
              </w:rPr>
              <w:t xml:space="preserve"> </w:t>
            </w:r>
            <w:r w:rsidR="004A4DD9" w:rsidRPr="003B35F9">
              <w:rPr>
                <w:rFonts w:ascii="Candara" w:hAnsi="Candara"/>
                <w:i/>
                <w:iCs/>
                <w:color w:val="0070C0"/>
              </w:rPr>
              <w:t>14</w:t>
            </w:r>
            <w:r w:rsidR="00F12060" w:rsidRPr="003B35F9">
              <w:rPr>
                <w:rFonts w:ascii="Candara" w:hAnsi="Candara"/>
                <w:i/>
                <w:iCs/>
                <w:color w:val="0070C0"/>
              </w:rPr>
              <w:t xml:space="preserve"> de noviembre del 2022</w:t>
            </w:r>
            <w:r w:rsidR="002A0D04" w:rsidRPr="003B35F9">
              <w:rPr>
                <w:rFonts w:ascii="Candara" w:hAnsi="Candara"/>
                <w:i/>
                <w:iCs/>
                <w:color w:val="0070C0"/>
              </w:rPr>
              <w:t xml:space="preserve"> (GMT-5)</w:t>
            </w:r>
            <w:r w:rsidRPr="003B35F9">
              <w:rPr>
                <w:rFonts w:ascii="Candara" w:hAnsi="Candara"/>
                <w:i/>
                <w:iCs/>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271BFC74" w:rsidR="00F96AC2" w:rsidRPr="00B628A4" w:rsidRDefault="00F96AC2" w:rsidP="00F12060">
            <w:pPr>
              <w:spacing w:after="120"/>
              <w:jc w:val="both"/>
              <w:rPr>
                <w:rFonts w:ascii="Candara" w:hAnsi="Candara"/>
                <w:i/>
                <w:iCs/>
              </w:rPr>
            </w:pPr>
            <w:r w:rsidRPr="00B628A4">
              <w:rPr>
                <w:rFonts w:ascii="Candara" w:hAnsi="Candara"/>
              </w:rPr>
              <w:t xml:space="preserve">La fecha y la hora límite para la presentación de las Ofertas serán: </w:t>
            </w:r>
            <w:r w:rsidR="006D2C7B">
              <w:rPr>
                <w:rFonts w:ascii="Candara" w:hAnsi="Candara"/>
                <w:i/>
                <w:iCs/>
                <w:color w:val="0070C0"/>
              </w:rPr>
              <w:t>14</w:t>
            </w:r>
            <w:r w:rsidR="00F12060">
              <w:rPr>
                <w:rFonts w:ascii="Candara" w:hAnsi="Candara"/>
                <w:i/>
                <w:iCs/>
                <w:color w:val="0070C0"/>
              </w:rPr>
              <w:t xml:space="preserve"> de noviembre del 2022, 10hoo</w:t>
            </w:r>
            <w:r w:rsidR="002A0D04">
              <w:rPr>
                <w:rFonts w:ascii="Candara" w:hAnsi="Candara"/>
                <w:i/>
                <w:iCs/>
                <w:color w:val="0070C0"/>
              </w:rPr>
              <w:t xml:space="preserve"> (GMT-5)</w:t>
            </w:r>
            <w:r w:rsidR="00F12060">
              <w:rPr>
                <w:rFonts w:ascii="Candara" w:hAnsi="Candara"/>
                <w:i/>
                <w:iCs/>
                <w:color w:val="0070C0"/>
              </w:rPr>
              <w:t>.</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4FA63252" w14:textId="77777777" w:rsidR="00E51B72" w:rsidRDefault="00F96AC2" w:rsidP="00A1003A">
            <w:pPr>
              <w:pStyle w:val="Outline"/>
              <w:spacing w:before="0" w:after="120"/>
              <w:rPr>
                <w:rFonts w:ascii="Candara" w:eastAsia="Candara" w:hAnsi="Candara" w:cs="Candara"/>
                <w:i/>
                <w:color w:val="0070C0"/>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6D2C7B">
              <w:rPr>
                <w:rFonts w:ascii="Candara" w:eastAsia="Candara" w:hAnsi="Candara" w:cs="Candara"/>
                <w:i/>
                <w:color w:val="0070C0"/>
              </w:rPr>
              <w:t>Av. 10 de agosto E1-24 y Bartolomé de las Casas</w:t>
            </w:r>
            <w:r w:rsidR="006D2C7B" w:rsidRPr="004774DE" w:rsidDel="006D2C7B">
              <w:rPr>
                <w:rFonts w:ascii="Candara" w:hAnsi="Candara"/>
                <w:i/>
                <w:iCs/>
                <w:color w:val="0070C0"/>
                <w:kern w:val="0"/>
                <w:szCs w:val="24"/>
                <w:lang w:val="es-ES_tradnl"/>
              </w:rPr>
              <w:t xml:space="preserve"> </w:t>
            </w:r>
            <w:r w:rsidR="006D2C7B">
              <w:rPr>
                <w:rFonts w:ascii="Candara" w:hAnsi="Candara"/>
                <w:i/>
                <w:iCs/>
                <w:color w:val="0070C0"/>
                <w:kern w:val="0"/>
                <w:szCs w:val="24"/>
                <w:lang w:val="es-ES_tradnl"/>
              </w:rPr>
              <w:t xml:space="preserve">, Edificio Las Casas, </w:t>
            </w:r>
            <w:r w:rsidR="006D2C7B">
              <w:rPr>
                <w:rFonts w:ascii="Candara" w:hAnsi="Candara"/>
                <w:i/>
                <w:iCs/>
                <w:color w:val="0070C0"/>
                <w:szCs w:val="24"/>
                <w:lang w:val="es-ES_tradnl"/>
              </w:rPr>
              <w:t>s</w:t>
            </w:r>
            <w:r w:rsidR="006D2C7B">
              <w:rPr>
                <w:rFonts w:ascii="Candara" w:eastAsia="Candara" w:hAnsi="Candara" w:cs="Candara"/>
                <w:i/>
                <w:color w:val="0070C0"/>
              </w:rPr>
              <w:t>exto piso, oficina de la Dirección de Contratación Pública</w:t>
            </w:r>
          </w:p>
          <w:p w14:paraId="1A2B2886" w14:textId="35E55F50" w:rsidR="004774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Fecha: </w:t>
            </w:r>
            <w:r w:rsidR="006D2C7B">
              <w:rPr>
                <w:rFonts w:ascii="Candara" w:hAnsi="Candara"/>
                <w:i/>
                <w:iCs/>
                <w:color w:val="0070C0"/>
              </w:rPr>
              <w:t>14</w:t>
            </w:r>
            <w:r w:rsidR="00F12060">
              <w:rPr>
                <w:rFonts w:ascii="Candara" w:hAnsi="Candara"/>
                <w:i/>
                <w:iCs/>
                <w:color w:val="0070C0"/>
              </w:rPr>
              <w:t xml:space="preserve"> de noviembre del 2022</w:t>
            </w:r>
            <w:r w:rsidRPr="004774DE">
              <w:rPr>
                <w:rFonts w:ascii="Candara" w:hAnsi="Candara"/>
                <w:i/>
                <w:iCs/>
                <w:color w:val="0070C0"/>
                <w:kern w:val="0"/>
                <w:szCs w:val="24"/>
                <w:lang w:val="es-ES_tradnl"/>
              </w:rPr>
              <w:t>;</w:t>
            </w:r>
          </w:p>
          <w:p w14:paraId="5C7AB1AD" w14:textId="6D47E814" w:rsidR="00F96AC2"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Hora: </w:t>
            </w:r>
            <w:r w:rsidR="00F12060">
              <w:rPr>
                <w:rFonts w:ascii="Candara" w:hAnsi="Candara"/>
                <w:i/>
                <w:iCs/>
                <w:color w:val="0070C0"/>
                <w:kern w:val="0"/>
                <w:szCs w:val="24"/>
                <w:lang w:val="es-ES_tradnl"/>
              </w:rPr>
              <w:t>11h00</w:t>
            </w:r>
            <w:r w:rsidR="002A0D04">
              <w:rPr>
                <w:rFonts w:ascii="Candara" w:hAnsi="Candara"/>
                <w:i/>
                <w:iCs/>
                <w:color w:val="0070C0"/>
              </w:rPr>
              <w:t xml:space="preserve"> (GMT-5)</w:t>
            </w:r>
            <w:r w:rsidR="00F12060">
              <w:rPr>
                <w:rFonts w:ascii="Candara" w:hAnsi="Candara"/>
                <w:i/>
                <w:iCs/>
                <w:color w:val="0070C0"/>
              </w:rPr>
              <w:t>.</w:t>
            </w:r>
          </w:p>
          <w:p w14:paraId="59518EA1" w14:textId="2A36FB7B" w:rsidR="004774DE" w:rsidRPr="00B628A4" w:rsidRDefault="003277E6" w:rsidP="00346AB8">
            <w:pPr>
              <w:pStyle w:val="Outline"/>
              <w:spacing w:before="0" w:after="120"/>
              <w:jc w:val="both"/>
              <w:rPr>
                <w:rFonts w:ascii="Candara" w:hAnsi="Candara"/>
                <w:i/>
                <w:iCs/>
                <w:kern w:val="0"/>
                <w:szCs w:val="24"/>
                <w:lang w:val="es-ES_tradnl"/>
              </w:rPr>
            </w:pPr>
            <w:r w:rsidRPr="008576EF">
              <w:rPr>
                <w:rFonts w:ascii="Candara" w:hAnsi="Candara" w:cs="Arial"/>
                <w:szCs w:val="24"/>
                <w:lang w:val="es-AR"/>
              </w:rPr>
              <w:t>Si se permite la presentación electrónica de las Ofertas, de conformidad con la Subcláusula 2</w:t>
            </w:r>
            <w:r w:rsidR="00346AB8">
              <w:rPr>
                <w:rFonts w:ascii="Candara" w:hAnsi="Candara" w:cs="Arial"/>
                <w:szCs w:val="24"/>
                <w:lang w:val="es-AR"/>
              </w:rPr>
              <w:t>0</w:t>
            </w:r>
            <w:r w:rsidRPr="008576EF">
              <w:rPr>
                <w:rFonts w:ascii="Candara" w:hAnsi="Candara" w:cs="Arial"/>
                <w:szCs w:val="24"/>
                <w:lang w:val="es-AR"/>
              </w:rPr>
              <w:t xml:space="preserve">.1 de </w:t>
            </w:r>
            <w:r w:rsidR="00E2536B">
              <w:rPr>
                <w:rFonts w:ascii="Candara" w:hAnsi="Candara" w:cs="Arial"/>
                <w:szCs w:val="24"/>
                <w:lang w:val="es-AR"/>
              </w:rPr>
              <w:t xml:space="preserve">las </w:t>
            </w:r>
            <w:r w:rsidRPr="008576EF">
              <w:rPr>
                <w:rFonts w:ascii="Candara" w:hAnsi="Candara" w:cs="Arial"/>
                <w:szCs w:val="24"/>
                <w:lang w:val="es-AR"/>
              </w:rPr>
              <w:t>IAO, los procedimientos específicos para la Apertura de dichas Ofertas serán:</w:t>
            </w:r>
            <w:r w:rsidR="006D2C7B">
              <w:rPr>
                <w:rFonts w:ascii="Candara" w:hAnsi="Candara"/>
                <w:i/>
                <w:iCs/>
                <w:color w:val="0070C0"/>
                <w:kern w:val="0"/>
                <w:szCs w:val="24"/>
                <w:lang w:val="es-ES_tradnl"/>
              </w:rPr>
              <w:t xml:space="preserve"> NO APLICA</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La subcláusula 35.1 se modifica como sigue:</w:t>
            </w:r>
          </w:p>
          <w:p w14:paraId="560B250A" w14:textId="343A44DF"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187049">
              <w:rPr>
                <w:rFonts w:ascii="Candara" w:eastAsia="Candara" w:hAnsi="Candara" w:cs="Candara"/>
                <w:i/>
                <w:color w:val="0070C0"/>
              </w:rPr>
              <w:t>quince (15)</w:t>
            </w:r>
            <w:r w:rsidRPr="00581EDE">
              <w:rPr>
                <w:rFonts w:ascii="Candara" w:hAnsi="Candara"/>
                <w:i/>
                <w:iCs/>
                <w:color w:val="0070C0"/>
              </w:rPr>
              <w:t xml:space="preserve"> </w:t>
            </w:r>
            <w:r w:rsidRPr="00B628A4">
              <w:rPr>
                <w:rFonts w:ascii="Candara" w:hAnsi="Candara"/>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3A2380AD" w:rsidR="00F96AC2" w:rsidRPr="00B628A4" w:rsidRDefault="00F96AC2" w:rsidP="00187049">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r w:rsidR="00187049">
              <w:rPr>
                <w:rFonts w:ascii="Candara" w:eastAsia="Candara" w:hAnsi="Candara" w:cs="Candara"/>
                <w:color w:val="2E75B5"/>
              </w:rPr>
              <w:t>diez</w:t>
            </w:r>
            <w:r w:rsidR="00187049">
              <w:rPr>
                <w:rFonts w:ascii="Candara" w:eastAsia="Candara" w:hAnsi="Candara" w:cs="Candara"/>
                <w:color w:val="0070C0"/>
              </w:rPr>
              <w:t xml:space="preserve"> por ciento (10</w:t>
            </w:r>
            <w:r w:rsidR="00187049">
              <w:rPr>
                <w:rFonts w:ascii="Candara" w:eastAsia="Candara" w:hAnsi="Candara" w:cs="Candara"/>
                <w:i/>
                <w:color w:val="0070C0"/>
              </w:rPr>
              <w:t>%) del precio del contrato</w:t>
            </w:r>
            <w:r w:rsidR="00581EDE">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CAE2833"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r w:rsidR="00187049">
              <w:rPr>
                <w:rFonts w:ascii="Candara" w:eastAsia="Candara" w:hAnsi="Candara" w:cs="Candara"/>
                <w:color w:val="2E75B5"/>
              </w:rPr>
              <w:t>diez</w:t>
            </w:r>
            <w:r w:rsidR="00187049">
              <w:rPr>
                <w:rFonts w:ascii="Candara" w:eastAsia="Candara" w:hAnsi="Candara" w:cs="Candara"/>
                <w:color w:val="0070C0"/>
              </w:rPr>
              <w:t xml:space="preserve"> por ciento (10</w:t>
            </w:r>
            <w:r w:rsidR="00187049">
              <w:rPr>
                <w:rFonts w:ascii="Candara" w:eastAsia="Candara" w:hAnsi="Candara" w:cs="Candara"/>
                <w:i/>
                <w:color w:val="0070C0"/>
              </w:rPr>
              <w:t>%) del precio del contrato</w:t>
            </w:r>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099A0910"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B935FA" w:rsidRPr="00731A79">
              <w:rPr>
                <w:rFonts w:ascii="Candara" w:eastAsia="Candara" w:hAnsi="Candara" w:cs="Candara"/>
                <w:i/>
                <w:color w:val="0070C0"/>
                <w:szCs w:val="24"/>
                <w:lang w:val="es-EC"/>
              </w:rPr>
              <w:t>cincuenta por ciento (50%)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2DBD1ADA" w14:textId="77777777" w:rsidR="00192374" w:rsidRPr="00B628A4" w:rsidRDefault="00192374" w:rsidP="00192374">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Pr="001B70ED">
              <w:rPr>
                <w:rFonts w:ascii="Candara" w:hAnsi="Candara"/>
                <w:i/>
                <w:iCs/>
                <w:color w:val="2E74B5"/>
                <w:kern w:val="0"/>
                <w:szCs w:val="24"/>
                <w:lang w:val="es-ES_tradnl"/>
              </w:rPr>
              <w:t>el Centro de Mediación de la Procuraduría General del Estado, avenida Amazonas N39-123 y José Arízaga, Quito.</w:t>
            </w:r>
          </w:p>
          <w:p w14:paraId="4ABBF3D0" w14:textId="77777777" w:rsidR="00192374" w:rsidRDefault="00192374" w:rsidP="00192374">
            <w:pPr>
              <w:pStyle w:val="Outline"/>
              <w:spacing w:before="0" w:after="120"/>
              <w:rPr>
                <w:rFonts w:ascii="Candara" w:hAnsi="Candara"/>
                <w:i/>
                <w:iCs/>
                <w:color w:val="2E74B5"/>
                <w:kern w:val="0"/>
                <w:szCs w:val="24"/>
                <w:lang w:val="es-ES_tradnl"/>
              </w:rPr>
            </w:pPr>
            <w:r w:rsidRPr="00B628A4">
              <w:rPr>
                <w:rFonts w:ascii="Candara" w:hAnsi="Candara"/>
                <w:kern w:val="0"/>
                <w:szCs w:val="24"/>
                <w:lang w:val="es-ES_tradnl"/>
              </w:rPr>
              <w:t xml:space="preserve">Los honorarios por hora para este Conciliador serán </w:t>
            </w:r>
            <w:r w:rsidRPr="001B70ED">
              <w:rPr>
                <w:rFonts w:ascii="Candara" w:hAnsi="Candara"/>
                <w:i/>
                <w:iCs/>
                <w:color w:val="2E74B5"/>
                <w:kern w:val="0"/>
                <w:szCs w:val="24"/>
                <w:lang w:val="es-ES_tradnl"/>
              </w:rPr>
              <w:t>fijados por el Centro de Mediación de la Procuraduría General del Estado</w:t>
            </w:r>
          </w:p>
          <w:p w14:paraId="7A9E3F96" w14:textId="7CFA1DCD" w:rsidR="00F96AC2" w:rsidRPr="00B628A4" w:rsidRDefault="00192374" w:rsidP="00581EDE">
            <w:pPr>
              <w:pStyle w:val="Outline"/>
              <w:spacing w:before="0" w:after="120"/>
              <w:jc w:val="both"/>
              <w:rPr>
                <w:rFonts w:ascii="Candara" w:hAnsi="Candara"/>
                <w:i/>
                <w:iCs/>
                <w:kern w:val="0"/>
                <w:szCs w:val="24"/>
                <w:lang w:val="es-ES_tradnl"/>
              </w:rPr>
            </w:pPr>
            <w:r w:rsidRPr="00B907F1">
              <w:rPr>
                <w:rFonts w:ascii="Candara" w:hAnsi="Candara"/>
                <w:kern w:val="0"/>
                <w:szCs w:val="24"/>
                <w:lang w:val="es-ES_tradnl"/>
              </w:rPr>
              <w:t xml:space="preserve">La Autoridad que nombrará al Conciliador cuando no exista acuerdo </w:t>
            </w:r>
            <w:r w:rsidRPr="00EC0669">
              <w:rPr>
                <w:rFonts w:ascii="Candara" w:hAnsi="Candara"/>
                <w:kern w:val="0"/>
                <w:szCs w:val="24"/>
                <w:lang w:val="es-ES_tradnl"/>
              </w:rPr>
              <w:t xml:space="preserve">es </w:t>
            </w:r>
            <w:r w:rsidRPr="00EC0669">
              <w:rPr>
                <w:rFonts w:ascii="Candara" w:hAnsi="Candara"/>
                <w:i/>
                <w:iCs/>
                <w:color w:val="2E74B5"/>
                <w:kern w:val="0"/>
                <w:szCs w:val="24"/>
                <w:lang w:val="es-ES_tradnl"/>
              </w:rPr>
              <w:t>el Centro de Mediación de la Procuraduría General del Estado</w:t>
            </w:r>
            <w:r>
              <w:rPr>
                <w:rFonts w:ascii="Candara" w:hAnsi="Candara"/>
                <w:i/>
                <w:iCs/>
                <w:color w:val="2E74B5"/>
                <w:kern w:val="0"/>
                <w:szCs w:val="24"/>
                <w:lang w:val="es-ES_tradnl"/>
              </w:rPr>
              <w:t xml:space="preserve"> </w:t>
            </w:r>
            <w:r w:rsidRPr="00EC0669">
              <w:rPr>
                <w:rFonts w:ascii="Candara" w:hAnsi="Candara"/>
                <w:i/>
                <w:iCs/>
                <w:color w:val="2E74B5"/>
                <w:kern w:val="0"/>
                <w:szCs w:val="24"/>
                <w:lang w:val="es-ES_tradnl"/>
              </w:rPr>
              <w:t>.</w:t>
            </w:r>
            <w:r w:rsidR="009A1BE3" w:rsidRPr="00EC0669">
              <w:rPr>
                <w:rFonts w:ascii="Candara" w:hAnsi="Candara"/>
                <w:i/>
                <w:iCs/>
                <w:color w:val="2E74B5"/>
                <w:kern w:val="0"/>
                <w:szCs w:val="24"/>
                <w:lang w:val="es-ES_tradnl"/>
              </w:rPr>
              <w:t>.</w:t>
            </w:r>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9"/>
          <w:headerReference w:type="default" r:id="rId20"/>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273" w:name="_Toc115256470"/>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273"/>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Bonaire, Curazao, Sint Maarten, Sint Eustatius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21"/>
          <w:headerReference w:type="first" r:id="rId22"/>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p>
    <w:p w14:paraId="5CBC7F65" w14:textId="22B08838" w:rsidR="00175B24" w:rsidRPr="00B628A4" w:rsidRDefault="003F79AA" w:rsidP="00A1003A">
      <w:pPr>
        <w:pStyle w:val="SectionIVH2"/>
        <w:spacing w:before="0" w:after="120"/>
        <w:rPr>
          <w:rFonts w:ascii="Candara" w:hAnsi="Candara"/>
          <w:sz w:val="24"/>
        </w:rPr>
      </w:pPr>
      <w:bookmarkStart w:id="274" w:name="_Toc115256471"/>
      <w:r w:rsidRPr="00B628A4">
        <w:rPr>
          <w:rFonts w:ascii="Candara" w:hAnsi="Candara"/>
          <w:sz w:val="24"/>
        </w:rPr>
        <w:t>Sección IV. Formularios de la Oferta</w:t>
      </w:r>
      <w:bookmarkStart w:id="275" w:name="_Toc112839687"/>
      <w:r w:rsidRPr="00B628A4">
        <w:rPr>
          <w:rFonts w:ascii="Candara" w:hAnsi="Candara"/>
          <w:sz w:val="24"/>
        </w:rPr>
        <w:t>.</w:t>
      </w:r>
      <w:bookmarkEnd w:id="274"/>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bookmarkStart w:id="276" w:name="_Toc115256472"/>
      <w:r w:rsidRPr="00B628A4">
        <w:rPr>
          <w:rFonts w:ascii="Candara" w:hAnsi="Candara"/>
          <w:sz w:val="24"/>
        </w:rPr>
        <w:t>Oferta</w:t>
      </w:r>
      <w:bookmarkEnd w:id="275"/>
      <w:bookmarkEnd w:id="276"/>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Subcláusula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No presentamos ningún conflicto de interés de conformidad con la Subcláusula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Nuestra empresa, su matriz, sus afiliados o subsidiarias, incluyendo todos los subcontratistas o proveedores para cualquier parte del contrato, no hemos sido declarados inelegibles por el Banco, bajo las leyes o normativas oficiales del País del Contratante, de conformidad con la Subcláusula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277"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bookmarkStart w:id="278" w:name="_Toc115256473"/>
      <w:r w:rsidRPr="00B628A4">
        <w:rPr>
          <w:rFonts w:ascii="Candara" w:hAnsi="Candara"/>
          <w:sz w:val="24"/>
        </w:rPr>
        <w:t>3. Información para la Calificación</w:t>
      </w:r>
      <w:bookmarkEnd w:id="277"/>
      <w:bookmarkEnd w:id="278"/>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Firmas o miembros de APCAs</w:t>
            </w:r>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[indicar montos equivalentes en moneda nacional y año a que corresponden de conformidad con la Subcláusula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Subcláusula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[Proporcione toda la información solicitada a continuación, de acuerdo con la Subcláusula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Condición, (nuevo, buen estado, mal estado) y cantidad 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t>Propio, alquilado mediante arrendamiento financiero (nombre de la arrendadora), 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Subcláusula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563C09"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570A4F73" w:rsidR="003F79AA" w:rsidRPr="00563C09" w:rsidRDefault="003F79AA" w:rsidP="00E51B72">
            <w:pPr>
              <w:spacing w:after="120"/>
              <w:ind w:left="619" w:hanging="619"/>
              <w:jc w:val="right"/>
              <w:rPr>
                <w:rFonts w:ascii="Candara" w:hAnsi="Candara"/>
                <w:i/>
                <w:iCs/>
              </w:rPr>
            </w:pPr>
            <w:r w:rsidRPr="00563C09">
              <w:rPr>
                <w:rFonts w:ascii="Candara" w:hAnsi="Candara"/>
              </w:rPr>
              <w:t>1.6</w:t>
            </w:r>
            <w:r w:rsidRPr="00563C09">
              <w:rPr>
                <w:rFonts w:ascii="Candara" w:hAnsi="Candara"/>
              </w:rPr>
              <w:tab/>
              <w:t>Los informes financieros</w:t>
            </w:r>
            <w:r w:rsidR="004E3987" w:rsidRPr="00563C09">
              <w:rPr>
                <w:rFonts w:ascii="Candara" w:hAnsi="Candara"/>
              </w:rPr>
              <w:t xml:space="preserve">: Declaración del impuesto a la renta correspondiente al ejercicio fiscal inmediato anterior </w:t>
            </w:r>
            <w:r w:rsidRPr="00563C09">
              <w:rPr>
                <w:rFonts w:ascii="Candara" w:hAnsi="Candara"/>
              </w:rPr>
              <w:t>en conformidad con</w:t>
            </w:r>
            <w:r w:rsidR="00B74A66" w:rsidRPr="00563C09">
              <w:rPr>
                <w:rFonts w:ascii="Candara" w:hAnsi="Candara"/>
              </w:rPr>
              <w:t xml:space="preserve"> la subcláusula IAO 5.3(f</w:t>
            </w:r>
            <w:r w:rsidR="00B74A66" w:rsidRPr="00563C09">
              <w:rPr>
                <w:rFonts w:ascii="Candara" w:hAnsi="Candara"/>
                <w:rPrChange w:id="279" w:author="Katya Lorena Loachamin Nasimba" w:date="2022-09-28T10:42:00Z">
                  <w:rPr>
                    <w:rFonts w:ascii="Candara" w:hAnsi="Candara"/>
                    <w:highlight w:val="yellow"/>
                  </w:rPr>
                </w:rPrChange>
              </w:rPr>
              <w:t xml:space="preserve">): </w:t>
            </w:r>
            <w:r w:rsidRPr="00563C09">
              <w:rPr>
                <w:rFonts w:ascii="Candara" w:hAnsi="Candara"/>
                <w:i/>
                <w:iCs/>
                <w:color w:val="0070C0"/>
                <w:rPrChange w:id="280" w:author="Katya Lorena Loachamin Nasimba" w:date="2022-09-28T10:42:00Z">
                  <w:rPr>
                    <w:rFonts w:ascii="Candara" w:hAnsi="Candara"/>
                    <w:i/>
                    <w:iCs/>
                    <w:color w:val="0070C0"/>
                    <w:highlight w:val="yellow"/>
                  </w:rPr>
                </w:rPrChange>
              </w:rPr>
              <w:t>adjunte las copia</w:t>
            </w:r>
            <w:r w:rsidR="008819E6" w:rsidRPr="00563C09">
              <w:rPr>
                <w:rFonts w:ascii="Candara" w:hAnsi="Candara"/>
                <w:i/>
                <w:iCs/>
                <w:color w:val="0070C0"/>
                <w:rPrChange w:id="281" w:author="Katya Lorena Loachamin Nasimba" w:date="2022-09-28T10:42:00Z">
                  <w:rPr>
                    <w:rFonts w:ascii="Candara" w:hAnsi="Candara"/>
                    <w:i/>
                    <w:iCs/>
                    <w:color w:val="0070C0"/>
                    <w:highlight w:val="yellow"/>
                  </w:rPr>
                </w:rPrChange>
              </w:rPr>
              <w:t>s</w:t>
            </w:r>
            <w:r w:rsidR="00B74A66" w:rsidRPr="00563C09">
              <w:rPr>
                <w:rFonts w:ascii="Candara" w:hAnsi="Candara"/>
                <w:i/>
                <w:iCs/>
                <w:color w:val="0070C0"/>
                <w:rPrChange w:id="282" w:author="Katya Lorena Loachamin Nasimba" w:date="2022-09-28T10:42:00Z">
                  <w:rPr>
                    <w:rFonts w:ascii="Candara" w:hAnsi="Candara"/>
                    <w:i/>
                    <w:iCs/>
                    <w:color w:val="0070C0"/>
                    <w:highlight w:val="yellow"/>
                  </w:rPr>
                </w:rPrChange>
              </w:rPr>
              <w:t xml:space="preserve"> de la </w:t>
            </w:r>
            <w:r w:rsidR="00781F07" w:rsidRPr="00563C09">
              <w:rPr>
                <w:rFonts w:ascii="Candara" w:hAnsi="Candara"/>
                <w:i/>
                <w:iCs/>
                <w:color w:val="0070C0"/>
                <w:rPrChange w:id="283" w:author="Katya Lorena Loachamin Nasimba" w:date="2022-09-28T10:42:00Z">
                  <w:rPr>
                    <w:rFonts w:ascii="Candara" w:hAnsi="Candara"/>
                    <w:i/>
                    <w:iCs/>
                    <w:color w:val="0070C0"/>
                    <w:highlight w:val="yellow"/>
                  </w:rPr>
                </w:rPrChange>
              </w:rPr>
              <w:t>D</w:t>
            </w:r>
            <w:r w:rsidR="00B74A66" w:rsidRPr="00563C09">
              <w:rPr>
                <w:rFonts w:ascii="Candara" w:hAnsi="Candara"/>
                <w:i/>
                <w:iCs/>
                <w:color w:val="0070C0"/>
                <w:rPrChange w:id="284" w:author="Katya Lorena Loachamin Nasimba" w:date="2022-09-28T10:42:00Z">
                  <w:rPr>
                    <w:rFonts w:ascii="Candara" w:hAnsi="Candara"/>
                    <w:i/>
                    <w:iCs/>
                    <w:color w:val="0070C0"/>
                    <w:highlight w:val="yellow"/>
                  </w:rPr>
                </w:rPrChange>
              </w:rPr>
              <w:t>eclaración de</w:t>
            </w:r>
            <w:r w:rsidR="00781F07" w:rsidRPr="00563C09">
              <w:rPr>
                <w:rFonts w:ascii="Candara" w:hAnsi="Candara"/>
                <w:i/>
                <w:iCs/>
                <w:color w:val="0070C0"/>
                <w:rPrChange w:id="285" w:author="Katya Lorena Loachamin Nasimba" w:date="2022-09-28T10:42:00Z">
                  <w:rPr>
                    <w:rFonts w:ascii="Candara" w:hAnsi="Candara"/>
                    <w:i/>
                    <w:iCs/>
                    <w:color w:val="0070C0"/>
                    <w:highlight w:val="yellow"/>
                  </w:rPr>
                </w:rPrChange>
              </w:rPr>
              <w:t>l</w:t>
            </w:r>
            <w:r w:rsidR="003B35F9" w:rsidRPr="00563C09">
              <w:rPr>
                <w:rFonts w:ascii="Candara" w:hAnsi="Candara"/>
                <w:i/>
                <w:iCs/>
                <w:color w:val="0070C0"/>
                <w:rPrChange w:id="286" w:author="Katya Lorena Loachamin Nasimba" w:date="2022-09-28T10:42:00Z">
                  <w:rPr>
                    <w:rFonts w:ascii="Candara" w:hAnsi="Candara"/>
                    <w:i/>
                    <w:iCs/>
                    <w:color w:val="0070C0"/>
                    <w:highlight w:val="yellow"/>
                  </w:rPr>
                </w:rPrChange>
              </w:rPr>
              <w:t xml:space="preserve"> </w:t>
            </w:r>
            <w:r w:rsidR="00392511" w:rsidRPr="00563C09">
              <w:rPr>
                <w:rFonts w:ascii="Candara" w:hAnsi="Candara"/>
                <w:i/>
                <w:iCs/>
                <w:color w:val="0070C0"/>
                <w:rPrChange w:id="287" w:author="Katya Lorena Loachamin Nasimba" w:date="2022-09-28T10:42:00Z">
                  <w:rPr>
                    <w:rFonts w:ascii="Candara" w:hAnsi="Candara"/>
                    <w:i/>
                    <w:iCs/>
                    <w:color w:val="0070C0"/>
                    <w:highlight w:val="yellow"/>
                  </w:rPr>
                </w:rPrChange>
              </w:rPr>
              <w:t>I</w:t>
            </w:r>
            <w:r w:rsidR="00B74A66" w:rsidRPr="00563C09">
              <w:rPr>
                <w:rFonts w:ascii="Candara" w:hAnsi="Candara"/>
                <w:i/>
                <w:iCs/>
                <w:color w:val="0070C0"/>
                <w:rPrChange w:id="288" w:author="Katya Lorena Loachamin Nasimba" w:date="2022-09-28T10:42:00Z">
                  <w:rPr>
                    <w:rFonts w:ascii="Candara" w:hAnsi="Candara"/>
                    <w:i/>
                    <w:iCs/>
                    <w:color w:val="0070C0"/>
                    <w:highlight w:val="yellow"/>
                  </w:rPr>
                </w:rPrChange>
              </w:rPr>
              <w:t xml:space="preserve">mpuesto a la </w:t>
            </w:r>
            <w:r w:rsidR="00781F07" w:rsidRPr="00563C09">
              <w:rPr>
                <w:rFonts w:ascii="Candara" w:hAnsi="Candara"/>
                <w:i/>
                <w:iCs/>
                <w:color w:val="0070C0"/>
                <w:rPrChange w:id="289" w:author="Katya Lorena Loachamin Nasimba" w:date="2022-09-28T10:42:00Z">
                  <w:rPr>
                    <w:rFonts w:ascii="Candara" w:hAnsi="Candara"/>
                    <w:i/>
                    <w:iCs/>
                    <w:color w:val="0070C0"/>
                    <w:highlight w:val="yellow"/>
                  </w:rPr>
                </w:rPrChange>
              </w:rPr>
              <w:t>R</w:t>
            </w:r>
            <w:r w:rsidR="00B74A66" w:rsidRPr="00563C09">
              <w:rPr>
                <w:rFonts w:ascii="Candara" w:hAnsi="Candara"/>
                <w:i/>
                <w:iCs/>
                <w:color w:val="0070C0"/>
                <w:rPrChange w:id="290" w:author="Katya Lorena Loachamin Nasimba" w:date="2022-09-28T10:42:00Z">
                  <w:rPr>
                    <w:rFonts w:ascii="Candara" w:hAnsi="Candara"/>
                    <w:i/>
                    <w:iCs/>
                    <w:color w:val="0070C0"/>
                    <w:highlight w:val="yellow"/>
                  </w:rPr>
                </w:rPrChange>
              </w:rPr>
              <w:t>enta</w:t>
            </w:r>
            <w:r w:rsidR="00392511" w:rsidRPr="00563C09">
              <w:rPr>
                <w:rFonts w:ascii="Candara" w:hAnsi="Candara"/>
                <w:i/>
                <w:iCs/>
                <w:color w:val="0070C0"/>
                <w:rPrChange w:id="291" w:author="Katya Lorena Loachamin Nasimba" w:date="2022-09-28T10:42:00Z">
                  <w:rPr>
                    <w:rFonts w:ascii="Candara" w:hAnsi="Candara"/>
                    <w:i/>
                    <w:iCs/>
                    <w:color w:val="0070C0"/>
                    <w:highlight w:val="yellow"/>
                  </w:rPr>
                </w:rPrChange>
              </w:rPr>
              <w:t xml:space="preserve"> de los últimos 5 años</w:t>
            </w:r>
            <w:r w:rsidRPr="00563C09">
              <w:rPr>
                <w:rFonts w:ascii="Candara" w:hAnsi="Candara"/>
                <w:i/>
                <w:iCs/>
                <w:color w:val="0070C0"/>
                <w:rPrChange w:id="292" w:author="Katya Lorena Loachamin Nasimba" w:date="2022-09-28T10:42:00Z">
                  <w:rPr>
                    <w:rFonts w:ascii="Candara" w:hAnsi="Candara"/>
                    <w:i/>
                    <w:iCs/>
                    <w:color w:val="0070C0"/>
                    <w:highlight w:val="yellow"/>
                  </w:rPr>
                </w:rPrChange>
              </w:rPr>
              <w:t>.]</w:t>
            </w:r>
          </w:p>
          <w:p w14:paraId="583DFA11" w14:textId="77777777" w:rsidR="00781F07" w:rsidRPr="00563C09" w:rsidRDefault="003F79AA" w:rsidP="003D2DF0">
            <w:pPr>
              <w:spacing w:after="120"/>
              <w:ind w:left="619" w:hanging="619"/>
              <w:jc w:val="both"/>
              <w:rPr>
                <w:rFonts w:ascii="Candara" w:hAnsi="Candara"/>
                <w:i/>
                <w:iCs/>
                <w:spacing w:val="-3"/>
              </w:rPr>
            </w:pPr>
            <w:r w:rsidRPr="00563C09">
              <w:rPr>
                <w:rFonts w:ascii="Candara" w:hAnsi="Candara"/>
              </w:rPr>
              <w:t>1.7</w:t>
            </w:r>
            <w:r w:rsidRPr="00563C09">
              <w:rPr>
                <w:rFonts w:ascii="Candara" w:hAnsi="Candara"/>
              </w:rPr>
              <w:tab/>
              <w:t>La evidencia de acceso a recursos financieros de acuerdo co</w:t>
            </w:r>
            <w:r w:rsidR="00316CA0" w:rsidRPr="00563C09">
              <w:rPr>
                <w:rFonts w:ascii="Candara" w:hAnsi="Candara"/>
              </w:rPr>
              <w:t>n</w:t>
            </w:r>
            <w:r w:rsidRPr="00563C09">
              <w:rPr>
                <w:rFonts w:ascii="Candara" w:hAnsi="Candara"/>
              </w:rPr>
              <w:t xml:space="preserve"> las subcl</w:t>
            </w:r>
            <w:r w:rsidR="008819E6" w:rsidRPr="00563C09">
              <w:rPr>
                <w:rFonts w:ascii="Candara" w:hAnsi="Candara"/>
              </w:rPr>
              <w:t>á</w:t>
            </w:r>
            <w:r w:rsidRPr="00563C09">
              <w:rPr>
                <w:rFonts w:ascii="Candara" w:hAnsi="Candara"/>
              </w:rPr>
              <w:t xml:space="preserve">usula 5.3(g) de las IAO es: </w:t>
            </w:r>
            <w:r w:rsidRPr="00563C09">
              <w:rPr>
                <w:rFonts w:ascii="Candara" w:hAnsi="Candara"/>
                <w:spacing w:val="-3"/>
              </w:rPr>
              <w:t>[</w:t>
            </w:r>
            <w:r w:rsidRPr="00563C09">
              <w:rPr>
                <w:rFonts w:ascii="Candara" w:hAnsi="Candara"/>
                <w:i/>
                <w:iCs/>
                <w:spacing w:val="-3"/>
              </w:rPr>
              <w:t>liste a continuación y adjunte copias de los documentos que corroboren lo anterior.</w:t>
            </w:r>
            <w:r w:rsidR="004E3987" w:rsidRPr="00563C09">
              <w:rPr>
                <w:rFonts w:ascii="Candara" w:hAnsi="Candara"/>
                <w:i/>
                <w:iCs/>
                <w:spacing w:val="-3"/>
              </w:rPr>
              <w:t xml:space="preserve"> </w:t>
            </w:r>
          </w:p>
          <w:p w14:paraId="27268771" w14:textId="51C39BD4" w:rsidR="003F79AA" w:rsidRPr="00563C09" w:rsidRDefault="003F79AA" w:rsidP="003D2DF0">
            <w:pPr>
              <w:spacing w:after="120"/>
              <w:ind w:left="619" w:hanging="619"/>
              <w:jc w:val="both"/>
              <w:rPr>
                <w:rFonts w:ascii="Candara" w:hAnsi="Candara"/>
              </w:rPr>
            </w:pPr>
            <w:r w:rsidRPr="00563C09">
              <w:rPr>
                <w:rFonts w:ascii="Candara" w:hAnsi="Candara"/>
              </w:rPr>
              <w:t>1.8</w:t>
            </w:r>
            <w:r w:rsidRPr="00563C09">
              <w:rPr>
                <w:rFonts w:ascii="Candara" w:hAnsi="Candara"/>
              </w:rPr>
              <w:tab/>
              <w:t>Adjuntar autorización con Nombre, dirección, y números de teléfono para contactar bancos que puedan proporcionar referencias del Oferente en caso de que el Contratante se las solicite, se adjunta en conformidad con la Subcl</w:t>
            </w:r>
            <w:r w:rsidR="008819E6" w:rsidRPr="00563C09">
              <w:rPr>
                <w:rFonts w:ascii="Candara" w:hAnsi="Candara"/>
              </w:rPr>
              <w:t>á</w:t>
            </w:r>
            <w:r w:rsidRPr="00563C09">
              <w:rPr>
                <w:rFonts w:ascii="Candara" w:hAnsi="Candara"/>
              </w:rPr>
              <w:t xml:space="preserve">usula 5.3(h) de las IAO </w:t>
            </w:r>
            <w:r w:rsidRPr="00563C09">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Los Contratistas propuestos y firmas participantes, de conformidad con la subcláusula 5.3 (j) son</w:t>
            </w:r>
            <w:r w:rsidR="003D2DF0">
              <w:rPr>
                <w:rFonts w:ascii="Candara" w:hAnsi="Candara"/>
              </w:rPr>
              <w:t>:</w:t>
            </w:r>
            <w:r w:rsidRPr="00B628A4">
              <w:rPr>
                <w:rFonts w:ascii="Candara" w:hAnsi="Candara"/>
              </w:rPr>
              <w:t xml:space="preserve"> </w:t>
            </w:r>
            <w:r w:rsidRPr="003D2DF0">
              <w:rPr>
                <w:rFonts w:ascii="Candara" w:hAnsi="Candara"/>
                <w:i/>
                <w:iCs/>
                <w:color w:val="0070C0"/>
              </w:rPr>
              <w:t>[indique la 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bookmarkStart w:id="293" w:name="_Toc115256474"/>
      <w:r>
        <w:rPr>
          <w:i/>
          <w:iCs/>
        </w:rPr>
        <w:t>Formulario 3.1.</w:t>
      </w:r>
      <w:bookmarkEnd w:id="293"/>
    </w:p>
    <w:p w14:paraId="3BE21DB7" w14:textId="77777777" w:rsidR="00034DFC" w:rsidRDefault="00034DFC" w:rsidP="00A1003A">
      <w:pPr>
        <w:pStyle w:val="SectionIVH2"/>
        <w:spacing w:before="0" w:after="120"/>
        <w:rPr>
          <w:lang w:val="es-ES"/>
        </w:rPr>
      </w:pPr>
      <w:bookmarkStart w:id="294" w:name="_Toc115256475"/>
      <w:r w:rsidRPr="00EA437B">
        <w:rPr>
          <w:lang w:val="es-ES"/>
        </w:rPr>
        <w:t>Declaración en la que se indique todos los contratos en ejecución</w:t>
      </w:r>
      <w:r>
        <w:rPr>
          <w:lang w:val="es-ES"/>
        </w:rPr>
        <w:t xml:space="preserve"> y/o licitaciones que se encuentren participando.</w:t>
      </w:r>
      <w:bookmarkEnd w:id="294"/>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853CBE">
        <w:tc>
          <w:tcPr>
            <w:tcW w:w="1803" w:type="dxa"/>
          </w:tcPr>
          <w:p w14:paraId="4946CEA7" w14:textId="6F8356EE" w:rsidR="004F32F0" w:rsidRPr="004F32F0" w:rsidRDefault="004F32F0" w:rsidP="00853CBE">
            <w:pPr>
              <w:pStyle w:val="SectionIVH2"/>
              <w:spacing w:before="0" w:after="120"/>
              <w:jc w:val="both"/>
              <w:rPr>
                <w:rFonts w:ascii="Candara" w:hAnsi="Candara"/>
                <w:b w:val="0"/>
                <w:i/>
                <w:iCs/>
                <w:color w:val="0070C0"/>
                <w:sz w:val="24"/>
              </w:rPr>
            </w:pPr>
            <w:bookmarkStart w:id="295" w:name="_Toc115256476"/>
            <w:r>
              <w:rPr>
                <w:rFonts w:ascii="Candara" w:hAnsi="Candara"/>
                <w:b w:val="0"/>
                <w:i/>
                <w:iCs/>
                <w:color w:val="0070C0"/>
                <w:sz w:val="24"/>
              </w:rPr>
              <w:t>Detalle Contratos e</w:t>
            </w:r>
            <w:r w:rsidRPr="004F32F0">
              <w:rPr>
                <w:rFonts w:ascii="Candara" w:hAnsi="Candara"/>
                <w:b w:val="0"/>
                <w:i/>
                <w:iCs/>
                <w:color w:val="0070C0"/>
                <w:sz w:val="24"/>
              </w:rPr>
              <w:t>n Ejecución</w:t>
            </w:r>
            <w:bookmarkEnd w:id="295"/>
          </w:p>
        </w:tc>
        <w:tc>
          <w:tcPr>
            <w:tcW w:w="1803" w:type="dxa"/>
          </w:tcPr>
          <w:p w14:paraId="3C72A8CC" w14:textId="1EBA6362" w:rsidR="004F32F0" w:rsidRPr="004F32F0" w:rsidRDefault="004F32F0" w:rsidP="00853CBE">
            <w:pPr>
              <w:pStyle w:val="SectionIVH2"/>
              <w:spacing w:before="0" w:after="120"/>
              <w:jc w:val="both"/>
              <w:rPr>
                <w:rFonts w:ascii="Candara" w:hAnsi="Candara"/>
                <w:b w:val="0"/>
                <w:i/>
                <w:iCs/>
                <w:color w:val="0070C0"/>
                <w:sz w:val="24"/>
              </w:rPr>
            </w:pPr>
            <w:bookmarkStart w:id="296" w:name="_Toc115256477"/>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bookmarkEnd w:id="296"/>
          </w:p>
        </w:tc>
        <w:tc>
          <w:tcPr>
            <w:tcW w:w="1803" w:type="dxa"/>
          </w:tcPr>
          <w:p w14:paraId="15C26291" w14:textId="77777777" w:rsidR="004F32F0" w:rsidRPr="004F32F0" w:rsidRDefault="004F32F0" w:rsidP="00853CBE">
            <w:pPr>
              <w:pStyle w:val="SectionIVH2"/>
              <w:spacing w:before="0" w:after="120"/>
              <w:jc w:val="both"/>
              <w:rPr>
                <w:rFonts w:ascii="Candara" w:hAnsi="Candara"/>
                <w:b w:val="0"/>
                <w:i/>
                <w:iCs/>
                <w:color w:val="0070C0"/>
                <w:sz w:val="24"/>
              </w:rPr>
            </w:pPr>
            <w:bookmarkStart w:id="297" w:name="_Toc115256478"/>
            <w:r>
              <w:rPr>
                <w:rFonts w:ascii="Candara" w:hAnsi="Candara"/>
                <w:b w:val="0"/>
                <w:i/>
                <w:iCs/>
                <w:color w:val="0070C0"/>
                <w:sz w:val="24"/>
              </w:rPr>
              <w:t>Valor Pendiente p</w:t>
            </w:r>
            <w:r w:rsidRPr="004F32F0">
              <w:rPr>
                <w:rFonts w:ascii="Candara" w:hAnsi="Candara"/>
                <w:b w:val="0"/>
                <w:i/>
                <w:iCs/>
                <w:color w:val="0070C0"/>
                <w:sz w:val="24"/>
              </w:rPr>
              <w:t>or Ejecutar</w:t>
            </w:r>
            <w:bookmarkEnd w:id="297"/>
          </w:p>
        </w:tc>
        <w:tc>
          <w:tcPr>
            <w:tcW w:w="1803" w:type="dxa"/>
          </w:tcPr>
          <w:p w14:paraId="5D4C20F4" w14:textId="77777777" w:rsidR="004F32F0" w:rsidRPr="004F32F0" w:rsidRDefault="004F32F0" w:rsidP="00853CBE">
            <w:pPr>
              <w:pStyle w:val="SectionIVH2"/>
              <w:spacing w:before="0" w:after="120"/>
              <w:jc w:val="both"/>
              <w:rPr>
                <w:rFonts w:ascii="Candara" w:hAnsi="Candara"/>
                <w:b w:val="0"/>
                <w:i/>
                <w:iCs/>
                <w:color w:val="0070C0"/>
                <w:sz w:val="24"/>
              </w:rPr>
            </w:pPr>
            <w:bookmarkStart w:id="298" w:name="_Toc115256479"/>
            <w:r w:rsidRPr="004F32F0">
              <w:rPr>
                <w:rFonts w:ascii="Candara" w:hAnsi="Candara"/>
                <w:b w:val="0"/>
                <w:i/>
                <w:iCs/>
                <w:color w:val="0070C0"/>
                <w:sz w:val="24"/>
              </w:rPr>
              <w:t>Entidad Contratante</w:t>
            </w:r>
            <w:bookmarkEnd w:id="298"/>
          </w:p>
        </w:tc>
        <w:tc>
          <w:tcPr>
            <w:tcW w:w="1804" w:type="dxa"/>
          </w:tcPr>
          <w:p w14:paraId="4C990708" w14:textId="77777777" w:rsidR="004F32F0" w:rsidRPr="004F32F0" w:rsidRDefault="004F32F0" w:rsidP="00853CBE">
            <w:pPr>
              <w:pStyle w:val="SectionIVH2"/>
              <w:spacing w:before="0" w:after="120"/>
              <w:jc w:val="both"/>
              <w:rPr>
                <w:rFonts w:ascii="Candara" w:hAnsi="Candara"/>
                <w:b w:val="0"/>
                <w:i/>
                <w:iCs/>
                <w:color w:val="0070C0"/>
                <w:sz w:val="24"/>
              </w:rPr>
            </w:pPr>
            <w:bookmarkStart w:id="299" w:name="_Toc115256480"/>
            <w:r>
              <w:rPr>
                <w:rFonts w:ascii="Candara" w:hAnsi="Candara"/>
                <w:b w:val="0"/>
                <w:i/>
                <w:iCs/>
                <w:color w:val="0070C0"/>
                <w:sz w:val="24"/>
              </w:rPr>
              <w:t>Monto de Participación de Cada Integrante en caso de APCA</w:t>
            </w:r>
            <w:bookmarkEnd w:id="299"/>
          </w:p>
        </w:tc>
      </w:tr>
      <w:tr w:rsidR="004F32F0" w14:paraId="5068EC09" w14:textId="77777777" w:rsidTr="00853CBE">
        <w:tc>
          <w:tcPr>
            <w:tcW w:w="1803" w:type="dxa"/>
          </w:tcPr>
          <w:p w14:paraId="5ED88F7A" w14:textId="77777777" w:rsidR="004F32F0" w:rsidRDefault="004F32F0" w:rsidP="00853CBE">
            <w:pPr>
              <w:pStyle w:val="SectionIVH2"/>
              <w:spacing w:before="0" w:after="120"/>
              <w:jc w:val="both"/>
              <w:rPr>
                <w:rFonts w:ascii="Candara" w:hAnsi="Candara"/>
                <w:sz w:val="24"/>
              </w:rPr>
            </w:pPr>
          </w:p>
        </w:tc>
        <w:tc>
          <w:tcPr>
            <w:tcW w:w="1803" w:type="dxa"/>
          </w:tcPr>
          <w:p w14:paraId="35051EAD" w14:textId="77777777" w:rsidR="004F32F0" w:rsidRDefault="004F32F0" w:rsidP="00853CBE">
            <w:pPr>
              <w:pStyle w:val="SectionIVH2"/>
              <w:spacing w:before="0" w:after="120"/>
              <w:jc w:val="both"/>
              <w:rPr>
                <w:rFonts w:ascii="Candara" w:hAnsi="Candara"/>
                <w:sz w:val="24"/>
              </w:rPr>
            </w:pPr>
          </w:p>
        </w:tc>
        <w:tc>
          <w:tcPr>
            <w:tcW w:w="1803" w:type="dxa"/>
          </w:tcPr>
          <w:p w14:paraId="2076A725" w14:textId="77777777" w:rsidR="004F32F0" w:rsidRDefault="004F32F0" w:rsidP="00853CBE">
            <w:pPr>
              <w:pStyle w:val="SectionIVH2"/>
              <w:spacing w:before="0" w:after="120"/>
              <w:jc w:val="both"/>
              <w:rPr>
                <w:rFonts w:ascii="Candara" w:hAnsi="Candara"/>
                <w:sz w:val="24"/>
              </w:rPr>
            </w:pPr>
          </w:p>
        </w:tc>
        <w:tc>
          <w:tcPr>
            <w:tcW w:w="1803" w:type="dxa"/>
          </w:tcPr>
          <w:p w14:paraId="02F6F72F" w14:textId="77777777" w:rsidR="004F32F0" w:rsidRDefault="004F32F0" w:rsidP="00853CBE">
            <w:pPr>
              <w:pStyle w:val="SectionIVH2"/>
              <w:spacing w:before="0" w:after="120"/>
              <w:jc w:val="both"/>
              <w:rPr>
                <w:rFonts w:ascii="Candara" w:hAnsi="Candara"/>
                <w:sz w:val="24"/>
              </w:rPr>
            </w:pPr>
          </w:p>
        </w:tc>
        <w:tc>
          <w:tcPr>
            <w:tcW w:w="1804" w:type="dxa"/>
          </w:tcPr>
          <w:p w14:paraId="57757727" w14:textId="77777777" w:rsidR="004F32F0" w:rsidRDefault="004F32F0" w:rsidP="00853CBE">
            <w:pPr>
              <w:pStyle w:val="SectionIVH2"/>
              <w:spacing w:before="0" w:after="120"/>
              <w:jc w:val="both"/>
              <w:rPr>
                <w:rFonts w:ascii="Candara" w:hAnsi="Candara"/>
                <w:sz w:val="24"/>
              </w:rPr>
            </w:pPr>
          </w:p>
        </w:tc>
      </w:tr>
      <w:tr w:rsidR="004F32F0" w14:paraId="134247B7" w14:textId="77777777" w:rsidTr="00853CBE">
        <w:tc>
          <w:tcPr>
            <w:tcW w:w="1803" w:type="dxa"/>
          </w:tcPr>
          <w:p w14:paraId="6433F015" w14:textId="77777777" w:rsidR="004F32F0" w:rsidRDefault="004F32F0" w:rsidP="00853CBE">
            <w:pPr>
              <w:pStyle w:val="SectionIVH2"/>
              <w:spacing w:before="0" w:after="120"/>
              <w:jc w:val="both"/>
              <w:rPr>
                <w:rFonts w:ascii="Candara" w:hAnsi="Candara"/>
                <w:sz w:val="24"/>
              </w:rPr>
            </w:pPr>
          </w:p>
        </w:tc>
        <w:tc>
          <w:tcPr>
            <w:tcW w:w="1803" w:type="dxa"/>
          </w:tcPr>
          <w:p w14:paraId="378E352A" w14:textId="77777777" w:rsidR="004F32F0" w:rsidRDefault="004F32F0" w:rsidP="00853CBE">
            <w:pPr>
              <w:pStyle w:val="SectionIVH2"/>
              <w:spacing w:before="0" w:after="120"/>
              <w:jc w:val="both"/>
              <w:rPr>
                <w:rFonts w:ascii="Candara" w:hAnsi="Candara"/>
                <w:sz w:val="24"/>
              </w:rPr>
            </w:pPr>
          </w:p>
        </w:tc>
        <w:tc>
          <w:tcPr>
            <w:tcW w:w="1803" w:type="dxa"/>
          </w:tcPr>
          <w:p w14:paraId="659A566F" w14:textId="77777777" w:rsidR="004F32F0" w:rsidRDefault="004F32F0" w:rsidP="00853CBE">
            <w:pPr>
              <w:pStyle w:val="SectionIVH2"/>
              <w:spacing w:before="0" w:after="120"/>
              <w:jc w:val="both"/>
              <w:rPr>
                <w:rFonts w:ascii="Candara" w:hAnsi="Candara"/>
                <w:sz w:val="24"/>
              </w:rPr>
            </w:pPr>
          </w:p>
        </w:tc>
        <w:tc>
          <w:tcPr>
            <w:tcW w:w="1803" w:type="dxa"/>
          </w:tcPr>
          <w:p w14:paraId="6CF2D9C8" w14:textId="77777777" w:rsidR="004F32F0" w:rsidRDefault="004F32F0" w:rsidP="00853CBE">
            <w:pPr>
              <w:pStyle w:val="SectionIVH2"/>
              <w:spacing w:before="0" w:after="120"/>
              <w:jc w:val="both"/>
              <w:rPr>
                <w:rFonts w:ascii="Candara" w:hAnsi="Candara"/>
                <w:sz w:val="24"/>
              </w:rPr>
            </w:pPr>
          </w:p>
        </w:tc>
        <w:tc>
          <w:tcPr>
            <w:tcW w:w="1804" w:type="dxa"/>
          </w:tcPr>
          <w:p w14:paraId="3B99B85B" w14:textId="77777777" w:rsidR="004F32F0" w:rsidRDefault="004F32F0" w:rsidP="00853CBE">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Generales, </w:t>
      </w:r>
      <w:r w:rsidR="00034DFC" w:rsidRPr="00034DFC">
        <w:rPr>
          <w:rFonts w:ascii="Candara" w:hAnsi="Candara"/>
          <w:i/>
          <w:iCs/>
          <w:color w:val="0070C0"/>
        </w:rPr>
        <w:t xml:space="preserve"> IAO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r w:rsidRPr="00B60558">
        <w:rPr>
          <w:rFonts w:ascii="Candara" w:hAnsi="Candara"/>
          <w:i/>
          <w:iCs/>
          <w:color w:val="0070C0"/>
        </w:rPr>
        <w:t>Además se obligarán a aceptar que la evaluación de la capacidad para asumir distintos compromisos contractuales en paralelo se verificará según lo siguiente:</w:t>
      </w:r>
    </w:p>
    <w:p w14:paraId="0856580A" w14:textId="77777777" w:rsid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300"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bookmarkStart w:id="301" w:name="_Toc115256481"/>
      <w:r w:rsidRPr="00B628A4">
        <w:rPr>
          <w:rFonts w:ascii="Candara" w:hAnsi="Candara"/>
          <w:sz w:val="24"/>
        </w:rPr>
        <w:t>4.  Carta de Aceptación</w:t>
      </w:r>
      <w:bookmarkEnd w:id="300"/>
      <w:bookmarkEnd w:id="301"/>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[en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[indique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la Autoridad Nominadora, que nombre al Conciliador de conformidad con la Subcláusula 37.1 de las IAO.</w:t>
      </w:r>
      <w:r w:rsidR="003F79AA" w:rsidRPr="00B628A4">
        <w:rPr>
          <w:rStyle w:val="Refdenotaalpie"/>
          <w:rFonts w:ascii="Candara" w:hAnsi="Candara"/>
          <w:kern w:val="0"/>
          <w:szCs w:val="24"/>
          <w:lang w:val="es-ES_tradnl"/>
        </w:rPr>
        <w:footnoteReference w:id="3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Subcláusula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Subcláusula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  Convenio</w:t>
      </w:r>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302" w:name="_Toc112839693"/>
      <w:bookmarkStart w:id="303" w:name="_Toc115256482"/>
      <w:r w:rsidRPr="00B628A4">
        <w:rPr>
          <w:rFonts w:ascii="Candara" w:hAnsi="Candara"/>
          <w:sz w:val="24"/>
        </w:rPr>
        <w:t>5. Convenio</w:t>
      </w:r>
      <w:bookmarkEnd w:id="302"/>
      <w:bookmarkEnd w:id="303"/>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r w:rsidRPr="00B628A4">
        <w:rPr>
          <w:rFonts w:ascii="Candara" w:hAnsi="Candara"/>
          <w:lang w:val="es-MX"/>
        </w:rPr>
        <w:t>fue estampado en el presente documento en presencia de:</w:t>
      </w:r>
      <w:r w:rsidRPr="00284D43">
        <w:rPr>
          <w:rFonts w:ascii="Candara" w:hAnsi="Candara"/>
          <w:color w:val="0070C0"/>
          <w:lang w:val="es-MX"/>
        </w:rPr>
        <w:t>____________________________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3"/>
          <w:headerReference w:type="default" r:id="rId24"/>
          <w:headerReference w:type="first" r:id="rId25"/>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306" w:name="_Toc115256483"/>
      <w:r w:rsidRPr="00B628A4">
        <w:rPr>
          <w:rFonts w:ascii="Candara" w:hAnsi="Candara"/>
          <w:sz w:val="24"/>
        </w:rPr>
        <w:t>Sección V. Condiciones Generales del Contrato</w:t>
      </w:r>
      <w:bookmarkEnd w:id="306"/>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307" w:name="_Toc109554925"/>
      <w:bookmarkStart w:id="308" w:name="_Toc115256484"/>
      <w:r w:rsidRPr="00B628A4">
        <w:rPr>
          <w:rFonts w:ascii="Candara" w:hAnsi="Candara"/>
          <w:sz w:val="24"/>
        </w:rPr>
        <w:t>Índice</w:t>
      </w:r>
      <w:r w:rsidR="003F79AA" w:rsidRPr="00B628A4">
        <w:rPr>
          <w:rFonts w:ascii="Candara" w:hAnsi="Candara"/>
          <w:sz w:val="24"/>
        </w:rPr>
        <w:t xml:space="preserve"> de Cláusulas</w:t>
      </w:r>
      <w:bookmarkEnd w:id="307"/>
      <w:bookmarkEnd w:id="308"/>
    </w:p>
    <w:p w14:paraId="13F1243B" w14:textId="77777777" w:rsidR="003F79AA" w:rsidRPr="00B628A4" w:rsidRDefault="003F79AA" w:rsidP="00A1003A">
      <w:pPr>
        <w:pStyle w:val="Ttulo3"/>
        <w:spacing w:after="120"/>
        <w:rPr>
          <w:rFonts w:ascii="Candara" w:hAnsi="Candara"/>
        </w:rPr>
      </w:pPr>
    </w:p>
    <w:p w14:paraId="2507AF9F" w14:textId="77777777" w:rsidR="003F79AA" w:rsidRPr="00B628A4" w:rsidRDefault="00A40400" w:rsidP="003B35F9">
      <w:pPr>
        <w:pStyle w:val="TDC1"/>
        <w:rPr>
          <w:lang w:val="en-US"/>
        </w:rPr>
      </w:pPr>
      <w:r w:rsidRPr="00B628A4">
        <w:fldChar w:fldCharType="begin"/>
      </w:r>
      <w:r w:rsidR="003F79AA" w:rsidRPr="00B628A4">
        <w:instrText xml:space="preserve"> TOC \h \z \t "Section V Heading2,1,Section V Heading3,2" </w:instrText>
      </w:r>
      <w:r w:rsidRPr="00B628A4">
        <w:fldChar w:fldCharType="separate"/>
      </w:r>
      <w:hyperlink w:anchor="_Toc115774644" w:history="1">
        <w:r w:rsidR="003F79AA" w:rsidRPr="00B628A4">
          <w:rPr>
            <w:rStyle w:val="Hipervnculo"/>
            <w:rFonts w:ascii="Candara" w:hAnsi="Candara"/>
            <w:szCs w:val="24"/>
          </w:rPr>
          <w:t>A. Disposiciones Generales</w:t>
        </w:r>
        <w:r w:rsidR="003F79AA" w:rsidRPr="00B628A4">
          <w:rPr>
            <w:webHidden/>
          </w:rPr>
          <w:tab/>
        </w:r>
        <w:r w:rsidRPr="00B628A4">
          <w:rPr>
            <w:webHidden/>
          </w:rPr>
          <w:fldChar w:fldCharType="begin"/>
        </w:r>
        <w:r w:rsidR="003F79AA" w:rsidRPr="00B628A4">
          <w:rPr>
            <w:webHidden/>
          </w:rPr>
          <w:instrText xml:space="preserve"> PAGEREF _Toc115774644 \h </w:instrText>
        </w:r>
        <w:r w:rsidRPr="00B628A4">
          <w:rPr>
            <w:webHidden/>
          </w:rPr>
        </w:r>
        <w:r w:rsidRPr="00B628A4">
          <w:rPr>
            <w:webHidden/>
          </w:rPr>
          <w:fldChar w:fldCharType="separate"/>
        </w:r>
        <w:r w:rsidR="00574038" w:rsidRPr="00B628A4">
          <w:rPr>
            <w:webHidden/>
          </w:rPr>
          <w:t>58</w:t>
        </w:r>
        <w:r w:rsidRPr="00B628A4">
          <w:rPr>
            <w:webHidden/>
          </w:rPr>
          <w:fldChar w:fldCharType="end"/>
        </w:r>
      </w:hyperlink>
    </w:p>
    <w:p w14:paraId="32E9257A" w14:textId="77777777" w:rsidR="003F79AA" w:rsidRPr="00B628A4" w:rsidRDefault="00000000" w:rsidP="00322E63">
      <w:pPr>
        <w:pStyle w:val="TDC2"/>
        <w:rPr>
          <w:lang w:val="en-US"/>
        </w:rPr>
      </w:pPr>
      <w:hyperlink w:anchor="_Toc115774645" w:history="1">
        <w:r w:rsidR="003F79AA" w:rsidRPr="00B628A4">
          <w:rPr>
            <w:rStyle w:val="Hipervnculo"/>
            <w:rFonts w:ascii="Candara" w:hAnsi="Candara"/>
            <w:szCs w:val="24"/>
          </w:rPr>
          <w:t>1.</w:t>
        </w:r>
        <w:r w:rsidR="003F79AA" w:rsidRPr="00B628A4">
          <w:rPr>
            <w:lang w:val="en-US"/>
          </w:rPr>
          <w:tab/>
        </w:r>
        <w:r w:rsidR="003F79AA" w:rsidRPr="00B628A4">
          <w:rPr>
            <w:rStyle w:val="Hipervnculo"/>
            <w:rFonts w:ascii="Candara" w:hAnsi="Candara"/>
            <w:szCs w:val="24"/>
          </w:rPr>
          <w:t>Definiciones</w:t>
        </w:r>
        <w:r w:rsidR="003F79AA" w:rsidRPr="00B628A4">
          <w:rPr>
            <w:webHidden/>
          </w:rPr>
          <w:tab/>
        </w:r>
        <w:r w:rsidR="00A40400" w:rsidRPr="00B628A4">
          <w:rPr>
            <w:webHidden/>
          </w:rPr>
          <w:fldChar w:fldCharType="begin"/>
        </w:r>
        <w:r w:rsidR="003F79AA" w:rsidRPr="00B628A4">
          <w:rPr>
            <w:webHidden/>
          </w:rPr>
          <w:instrText xml:space="preserve"> PAGEREF _Toc115774645 \h </w:instrText>
        </w:r>
        <w:r w:rsidR="00A40400" w:rsidRPr="00B628A4">
          <w:rPr>
            <w:webHidden/>
          </w:rPr>
        </w:r>
        <w:r w:rsidR="00A40400" w:rsidRPr="00B628A4">
          <w:rPr>
            <w:webHidden/>
          </w:rPr>
          <w:fldChar w:fldCharType="separate"/>
        </w:r>
        <w:r w:rsidR="00574038" w:rsidRPr="00B628A4">
          <w:rPr>
            <w:webHidden/>
          </w:rPr>
          <w:t>58</w:t>
        </w:r>
        <w:r w:rsidR="00A40400" w:rsidRPr="00B628A4">
          <w:rPr>
            <w:webHidden/>
          </w:rPr>
          <w:fldChar w:fldCharType="end"/>
        </w:r>
      </w:hyperlink>
    </w:p>
    <w:p w14:paraId="354F946F" w14:textId="77777777" w:rsidR="003F79AA" w:rsidRPr="00B628A4" w:rsidRDefault="00000000" w:rsidP="00322E63">
      <w:pPr>
        <w:pStyle w:val="TDC2"/>
        <w:rPr>
          <w:lang w:val="en-US"/>
        </w:rPr>
      </w:pPr>
      <w:hyperlink w:anchor="_Toc115774646" w:history="1">
        <w:r w:rsidR="003F79AA" w:rsidRPr="00B628A4">
          <w:rPr>
            <w:rStyle w:val="Hipervnculo"/>
            <w:rFonts w:ascii="Candara" w:hAnsi="Candara"/>
            <w:szCs w:val="24"/>
          </w:rPr>
          <w:t xml:space="preserve">2. </w:t>
        </w:r>
        <w:r w:rsidR="003F79AA" w:rsidRPr="00B628A4">
          <w:rPr>
            <w:lang w:val="en-US"/>
          </w:rPr>
          <w:tab/>
        </w:r>
        <w:r w:rsidR="003F79AA" w:rsidRPr="00B628A4">
          <w:rPr>
            <w:rStyle w:val="Hipervnculo"/>
            <w:rFonts w:ascii="Candara" w:hAnsi="Candara"/>
            <w:szCs w:val="24"/>
          </w:rPr>
          <w:t>Interpretación</w:t>
        </w:r>
        <w:r w:rsidR="003F79AA" w:rsidRPr="00B628A4">
          <w:rPr>
            <w:webHidden/>
          </w:rPr>
          <w:tab/>
        </w:r>
        <w:r w:rsidR="00A40400" w:rsidRPr="00B628A4">
          <w:rPr>
            <w:webHidden/>
          </w:rPr>
          <w:fldChar w:fldCharType="begin"/>
        </w:r>
        <w:r w:rsidR="003F79AA" w:rsidRPr="00B628A4">
          <w:rPr>
            <w:webHidden/>
          </w:rPr>
          <w:instrText xml:space="preserve"> PAGEREF _Toc115774646 \h </w:instrText>
        </w:r>
        <w:r w:rsidR="00A40400" w:rsidRPr="00B628A4">
          <w:rPr>
            <w:webHidden/>
          </w:rPr>
        </w:r>
        <w:r w:rsidR="00A40400" w:rsidRPr="00B628A4">
          <w:rPr>
            <w:webHidden/>
          </w:rPr>
          <w:fldChar w:fldCharType="separate"/>
        </w:r>
        <w:r w:rsidR="00574038" w:rsidRPr="00B628A4">
          <w:rPr>
            <w:webHidden/>
          </w:rPr>
          <w:t>60</w:t>
        </w:r>
        <w:r w:rsidR="00A40400" w:rsidRPr="00B628A4">
          <w:rPr>
            <w:webHidden/>
          </w:rPr>
          <w:fldChar w:fldCharType="end"/>
        </w:r>
      </w:hyperlink>
    </w:p>
    <w:p w14:paraId="48FE3B5E" w14:textId="77777777" w:rsidR="003F79AA" w:rsidRPr="00B628A4" w:rsidRDefault="00000000" w:rsidP="00322E63">
      <w:pPr>
        <w:pStyle w:val="TDC2"/>
        <w:rPr>
          <w:lang w:val="en-US"/>
        </w:rPr>
      </w:pPr>
      <w:hyperlink w:anchor="_Toc115774647" w:history="1">
        <w:r w:rsidR="003F79AA" w:rsidRPr="00B628A4">
          <w:rPr>
            <w:rStyle w:val="Hipervnculo"/>
            <w:rFonts w:ascii="Candara" w:hAnsi="Candara"/>
            <w:szCs w:val="24"/>
          </w:rPr>
          <w:t>3.</w:t>
        </w:r>
        <w:r w:rsidR="003F79AA" w:rsidRPr="00B628A4">
          <w:rPr>
            <w:lang w:val="en-US"/>
          </w:rPr>
          <w:tab/>
        </w:r>
        <w:r w:rsidR="003F79AA" w:rsidRPr="00B628A4">
          <w:rPr>
            <w:rStyle w:val="Hipervnculo"/>
            <w:rFonts w:ascii="Candara" w:hAnsi="Candara"/>
            <w:szCs w:val="24"/>
          </w:rPr>
          <w:t>Idioma y Ley Aplicables</w:t>
        </w:r>
        <w:r w:rsidR="003F79AA" w:rsidRPr="00B628A4">
          <w:rPr>
            <w:webHidden/>
          </w:rPr>
          <w:tab/>
        </w:r>
        <w:r w:rsidR="00A40400" w:rsidRPr="00B628A4">
          <w:rPr>
            <w:webHidden/>
          </w:rPr>
          <w:fldChar w:fldCharType="begin"/>
        </w:r>
        <w:r w:rsidR="003F79AA" w:rsidRPr="00B628A4">
          <w:rPr>
            <w:webHidden/>
          </w:rPr>
          <w:instrText xml:space="preserve"> PAGEREF _Toc115774647 \h </w:instrText>
        </w:r>
        <w:r w:rsidR="00A40400" w:rsidRPr="00B628A4">
          <w:rPr>
            <w:webHidden/>
          </w:rPr>
        </w:r>
        <w:r w:rsidR="00A40400" w:rsidRPr="00B628A4">
          <w:rPr>
            <w:webHidden/>
          </w:rPr>
          <w:fldChar w:fldCharType="separate"/>
        </w:r>
        <w:r w:rsidR="00574038" w:rsidRPr="00B628A4">
          <w:rPr>
            <w:webHidden/>
          </w:rPr>
          <w:t>61</w:t>
        </w:r>
        <w:r w:rsidR="00A40400" w:rsidRPr="00B628A4">
          <w:rPr>
            <w:webHidden/>
          </w:rPr>
          <w:fldChar w:fldCharType="end"/>
        </w:r>
      </w:hyperlink>
    </w:p>
    <w:p w14:paraId="5C386535" w14:textId="77777777" w:rsidR="003F79AA" w:rsidRPr="00B628A4" w:rsidRDefault="00000000" w:rsidP="00322E63">
      <w:pPr>
        <w:pStyle w:val="TDC2"/>
        <w:rPr>
          <w:lang w:val="en-US"/>
        </w:rPr>
      </w:pPr>
      <w:hyperlink w:anchor="_Toc115774648" w:history="1">
        <w:r w:rsidR="003F79AA" w:rsidRPr="00B628A4">
          <w:rPr>
            <w:rStyle w:val="Hipervnculo"/>
            <w:rFonts w:ascii="Candara" w:hAnsi="Candara"/>
            <w:szCs w:val="24"/>
          </w:rPr>
          <w:t>4.</w:t>
        </w:r>
        <w:r w:rsidR="003F79AA" w:rsidRPr="00B628A4">
          <w:rPr>
            <w:lang w:val="en-US"/>
          </w:rPr>
          <w:tab/>
        </w:r>
        <w:r w:rsidR="003F79AA" w:rsidRPr="00B628A4">
          <w:rPr>
            <w:rStyle w:val="Hipervnculo"/>
            <w:rFonts w:ascii="Candara" w:hAnsi="Candara"/>
            <w:szCs w:val="24"/>
          </w:rPr>
          <w:t>Decisiones del Gerente de Obras</w:t>
        </w:r>
        <w:r w:rsidR="003F79AA" w:rsidRPr="00B628A4">
          <w:rPr>
            <w:webHidden/>
          </w:rPr>
          <w:tab/>
        </w:r>
        <w:r w:rsidR="00A40400" w:rsidRPr="00B628A4">
          <w:rPr>
            <w:webHidden/>
          </w:rPr>
          <w:fldChar w:fldCharType="begin"/>
        </w:r>
        <w:r w:rsidR="003F79AA" w:rsidRPr="00B628A4">
          <w:rPr>
            <w:webHidden/>
          </w:rPr>
          <w:instrText xml:space="preserve"> PAGEREF _Toc115774648 \h </w:instrText>
        </w:r>
        <w:r w:rsidR="00A40400" w:rsidRPr="00B628A4">
          <w:rPr>
            <w:webHidden/>
          </w:rPr>
        </w:r>
        <w:r w:rsidR="00A40400" w:rsidRPr="00B628A4">
          <w:rPr>
            <w:webHidden/>
          </w:rPr>
          <w:fldChar w:fldCharType="separate"/>
        </w:r>
        <w:r w:rsidR="00574038" w:rsidRPr="00B628A4">
          <w:rPr>
            <w:webHidden/>
          </w:rPr>
          <w:t>61</w:t>
        </w:r>
        <w:r w:rsidR="00A40400" w:rsidRPr="00B628A4">
          <w:rPr>
            <w:webHidden/>
          </w:rPr>
          <w:fldChar w:fldCharType="end"/>
        </w:r>
      </w:hyperlink>
    </w:p>
    <w:p w14:paraId="7A8F76D8" w14:textId="77777777" w:rsidR="003F79AA" w:rsidRPr="00B628A4" w:rsidRDefault="00000000" w:rsidP="00322E63">
      <w:pPr>
        <w:pStyle w:val="TDC2"/>
        <w:rPr>
          <w:lang w:val="en-US"/>
        </w:rPr>
      </w:pPr>
      <w:hyperlink w:anchor="_Toc115774649" w:history="1">
        <w:r w:rsidR="003F79AA" w:rsidRPr="00B628A4">
          <w:rPr>
            <w:rStyle w:val="Hipervnculo"/>
            <w:rFonts w:ascii="Candara" w:hAnsi="Candara"/>
            <w:szCs w:val="24"/>
          </w:rPr>
          <w:t>5.</w:t>
        </w:r>
        <w:r w:rsidR="003F79AA" w:rsidRPr="00B628A4">
          <w:rPr>
            <w:lang w:val="en-US"/>
          </w:rPr>
          <w:tab/>
        </w:r>
        <w:r w:rsidR="003F79AA" w:rsidRPr="00B628A4">
          <w:rPr>
            <w:rStyle w:val="Hipervnculo"/>
            <w:rFonts w:ascii="Candara" w:hAnsi="Candara"/>
            <w:szCs w:val="24"/>
          </w:rPr>
          <w:t>Delegación de funciones</w:t>
        </w:r>
        <w:r w:rsidR="003F79AA" w:rsidRPr="00B628A4">
          <w:rPr>
            <w:webHidden/>
          </w:rPr>
          <w:tab/>
        </w:r>
        <w:r w:rsidR="00A40400" w:rsidRPr="00B628A4">
          <w:rPr>
            <w:webHidden/>
          </w:rPr>
          <w:fldChar w:fldCharType="begin"/>
        </w:r>
        <w:r w:rsidR="003F79AA" w:rsidRPr="00B628A4">
          <w:rPr>
            <w:webHidden/>
          </w:rPr>
          <w:instrText xml:space="preserve"> PAGEREF _Toc115774649 \h </w:instrText>
        </w:r>
        <w:r w:rsidR="00A40400" w:rsidRPr="00B628A4">
          <w:rPr>
            <w:webHidden/>
          </w:rPr>
        </w:r>
        <w:r w:rsidR="00A40400" w:rsidRPr="00B628A4">
          <w:rPr>
            <w:webHidden/>
          </w:rPr>
          <w:fldChar w:fldCharType="separate"/>
        </w:r>
        <w:r w:rsidR="00574038" w:rsidRPr="00B628A4">
          <w:rPr>
            <w:webHidden/>
          </w:rPr>
          <w:t>61</w:t>
        </w:r>
        <w:r w:rsidR="00A40400" w:rsidRPr="00B628A4">
          <w:rPr>
            <w:webHidden/>
          </w:rPr>
          <w:fldChar w:fldCharType="end"/>
        </w:r>
      </w:hyperlink>
    </w:p>
    <w:p w14:paraId="6CCF3F71" w14:textId="77777777" w:rsidR="003F79AA" w:rsidRPr="00B628A4" w:rsidRDefault="00000000" w:rsidP="00322E63">
      <w:pPr>
        <w:pStyle w:val="TDC2"/>
        <w:rPr>
          <w:lang w:val="en-US"/>
        </w:rPr>
      </w:pPr>
      <w:hyperlink w:anchor="_Toc115774650" w:history="1">
        <w:r w:rsidR="003F79AA" w:rsidRPr="00B628A4">
          <w:rPr>
            <w:rStyle w:val="Hipervnculo"/>
            <w:rFonts w:ascii="Candara" w:hAnsi="Candara"/>
            <w:szCs w:val="24"/>
          </w:rPr>
          <w:t>6.</w:t>
        </w:r>
        <w:r w:rsidR="003F79AA" w:rsidRPr="00B628A4">
          <w:rPr>
            <w:lang w:val="en-US"/>
          </w:rPr>
          <w:tab/>
        </w:r>
        <w:r w:rsidR="003F79AA" w:rsidRPr="00B628A4">
          <w:rPr>
            <w:rStyle w:val="Hipervnculo"/>
            <w:rFonts w:ascii="Candara" w:hAnsi="Candara"/>
            <w:szCs w:val="24"/>
          </w:rPr>
          <w:t>Comunicaciones</w:t>
        </w:r>
        <w:r w:rsidR="003F79AA" w:rsidRPr="00B628A4">
          <w:rPr>
            <w:webHidden/>
          </w:rPr>
          <w:tab/>
        </w:r>
        <w:r w:rsidR="00A40400" w:rsidRPr="00B628A4">
          <w:rPr>
            <w:webHidden/>
          </w:rPr>
          <w:fldChar w:fldCharType="begin"/>
        </w:r>
        <w:r w:rsidR="003F79AA" w:rsidRPr="00B628A4">
          <w:rPr>
            <w:webHidden/>
          </w:rPr>
          <w:instrText xml:space="preserve"> PAGEREF _Toc115774650 \h </w:instrText>
        </w:r>
        <w:r w:rsidR="00A40400" w:rsidRPr="00B628A4">
          <w:rPr>
            <w:webHidden/>
          </w:rPr>
        </w:r>
        <w:r w:rsidR="00A40400" w:rsidRPr="00B628A4">
          <w:rPr>
            <w:webHidden/>
          </w:rPr>
          <w:fldChar w:fldCharType="separate"/>
        </w:r>
        <w:r w:rsidR="00574038" w:rsidRPr="00B628A4">
          <w:rPr>
            <w:webHidden/>
          </w:rPr>
          <w:t>61</w:t>
        </w:r>
        <w:r w:rsidR="00A40400" w:rsidRPr="00B628A4">
          <w:rPr>
            <w:webHidden/>
          </w:rPr>
          <w:fldChar w:fldCharType="end"/>
        </w:r>
      </w:hyperlink>
    </w:p>
    <w:p w14:paraId="65C1BF5F" w14:textId="77777777" w:rsidR="003F79AA" w:rsidRPr="00B628A4" w:rsidRDefault="00000000" w:rsidP="00322E63">
      <w:pPr>
        <w:pStyle w:val="TDC2"/>
        <w:rPr>
          <w:lang w:val="en-US"/>
        </w:rPr>
      </w:pPr>
      <w:hyperlink w:anchor="_Toc115774651" w:history="1">
        <w:r w:rsidR="003F79AA" w:rsidRPr="00B628A4">
          <w:rPr>
            <w:rStyle w:val="Hipervnculo"/>
            <w:rFonts w:ascii="Candara" w:hAnsi="Candara"/>
            <w:szCs w:val="24"/>
          </w:rPr>
          <w:t>7.</w:t>
        </w:r>
        <w:r w:rsidR="003F79AA" w:rsidRPr="00B628A4">
          <w:rPr>
            <w:lang w:val="en-US"/>
          </w:rPr>
          <w:tab/>
        </w:r>
        <w:r w:rsidR="003F79AA" w:rsidRPr="00B628A4">
          <w:rPr>
            <w:rStyle w:val="Hipervnculo"/>
            <w:rFonts w:ascii="Candara" w:hAnsi="Candara"/>
            <w:szCs w:val="24"/>
          </w:rPr>
          <w:t>Subcontratos</w:t>
        </w:r>
        <w:r w:rsidR="003F79AA" w:rsidRPr="00B628A4">
          <w:rPr>
            <w:webHidden/>
          </w:rPr>
          <w:tab/>
        </w:r>
        <w:r w:rsidR="00A40400" w:rsidRPr="00B628A4">
          <w:rPr>
            <w:webHidden/>
          </w:rPr>
          <w:fldChar w:fldCharType="begin"/>
        </w:r>
        <w:r w:rsidR="003F79AA" w:rsidRPr="00B628A4">
          <w:rPr>
            <w:webHidden/>
          </w:rPr>
          <w:instrText xml:space="preserve"> PAGEREF _Toc115774651 \h </w:instrText>
        </w:r>
        <w:r w:rsidR="00A40400" w:rsidRPr="00B628A4">
          <w:rPr>
            <w:webHidden/>
          </w:rPr>
        </w:r>
        <w:r w:rsidR="00A40400" w:rsidRPr="00B628A4">
          <w:rPr>
            <w:webHidden/>
          </w:rPr>
          <w:fldChar w:fldCharType="separate"/>
        </w:r>
        <w:r w:rsidR="00574038" w:rsidRPr="00B628A4">
          <w:rPr>
            <w:webHidden/>
          </w:rPr>
          <w:t>61</w:t>
        </w:r>
        <w:r w:rsidR="00A40400" w:rsidRPr="00B628A4">
          <w:rPr>
            <w:webHidden/>
          </w:rPr>
          <w:fldChar w:fldCharType="end"/>
        </w:r>
      </w:hyperlink>
    </w:p>
    <w:p w14:paraId="54D779F3" w14:textId="77777777" w:rsidR="003F79AA" w:rsidRPr="00B628A4" w:rsidRDefault="00000000" w:rsidP="00322E63">
      <w:pPr>
        <w:pStyle w:val="TDC2"/>
        <w:rPr>
          <w:lang w:val="en-US"/>
        </w:rPr>
      </w:pPr>
      <w:hyperlink w:anchor="_Toc115774652" w:history="1">
        <w:r w:rsidR="003F79AA" w:rsidRPr="00B628A4">
          <w:rPr>
            <w:rStyle w:val="Hipervnculo"/>
            <w:rFonts w:ascii="Candara" w:hAnsi="Candara"/>
            <w:szCs w:val="24"/>
          </w:rPr>
          <w:t>8.</w:t>
        </w:r>
        <w:r w:rsidR="003F79AA" w:rsidRPr="00B628A4">
          <w:rPr>
            <w:lang w:val="en-US"/>
          </w:rPr>
          <w:tab/>
        </w:r>
        <w:r w:rsidR="003F79AA" w:rsidRPr="00B628A4">
          <w:rPr>
            <w:rStyle w:val="Hipervnculo"/>
            <w:rFonts w:ascii="Candara" w:hAnsi="Candara"/>
            <w:szCs w:val="24"/>
          </w:rPr>
          <w:t>Otros Contratistas</w:t>
        </w:r>
        <w:r w:rsidR="003F79AA" w:rsidRPr="00B628A4">
          <w:rPr>
            <w:webHidden/>
          </w:rPr>
          <w:tab/>
        </w:r>
        <w:r w:rsidR="00A40400" w:rsidRPr="00B628A4">
          <w:rPr>
            <w:webHidden/>
          </w:rPr>
          <w:fldChar w:fldCharType="begin"/>
        </w:r>
        <w:r w:rsidR="003F79AA" w:rsidRPr="00B628A4">
          <w:rPr>
            <w:webHidden/>
          </w:rPr>
          <w:instrText xml:space="preserve"> PAGEREF _Toc115774652 \h </w:instrText>
        </w:r>
        <w:r w:rsidR="00A40400" w:rsidRPr="00B628A4">
          <w:rPr>
            <w:webHidden/>
          </w:rPr>
        </w:r>
        <w:r w:rsidR="00A40400" w:rsidRPr="00B628A4">
          <w:rPr>
            <w:webHidden/>
          </w:rPr>
          <w:fldChar w:fldCharType="separate"/>
        </w:r>
        <w:r w:rsidR="00574038" w:rsidRPr="00B628A4">
          <w:rPr>
            <w:webHidden/>
          </w:rPr>
          <w:t>61</w:t>
        </w:r>
        <w:r w:rsidR="00A40400" w:rsidRPr="00B628A4">
          <w:rPr>
            <w:webHidden/>
          </w:rPr>
          <w:fldChar w:fldCharType="end"/>
        </w:r>
      </w:hyperlink>
    </w:p>
    <w:p w14:paraId="696E4255" w14:textId="77777777" w:rsidR="003F79AA" w:rsidRPr="00B628A4" w:rsidRDefault="00000000" w:rsidP="00322E63">
      <w:pPr>
        <w:pStyle w:val="TDC2"/>
        <w:rPr>
          <w:lang w:val="en-US"/>
        </w:rPr>
      </w:pPr>
      <w:hyperlink w:anchor="_Toc115774653" w:history="1">
        <w:r w:rsidR="003F79AA" w:rsidRPr="00B628A4">
          <w:rPr>
            <w:rStyle w:val="Hipervnculo"/>
            <w:rFonts w:ascii="Candara" w:hAnsi="Candara"/>
            <w:szCs w:val="24"/>
          </w:rPr>
          <w:t>9.</w:t>
        </w:r>
        <w:r w:rsidR="003F79AA" w:rsidRPr="00B628A4">
          <w:rPr>
            <w:lang w:val="en-US"/>
          </w:rPr>
          <w:tab/>
        </w:r>
        <w:r w:rsidR="003F79AA" w:rsidRPr="00B628A4">
          <w:rPr>
            <w:rStyle w:val="Hipervnculo"/>
            <w:rFonts w:ascii="Candara" w:hAnsi="Candara"/>
            <w:szCs w:val="24"/>
          </w:rPr>
          <w:t>Personal</w:t>
        </w:r>
        <w:r w:rsidR="003F79AA" w:rsidRPr="00B628A4">
          <w:rPr>
            <w:webHidden/>
          </w:rPr>
          <w:tab/>
        </w:r>
        <w:r w:rsidR="00A40400" w:rsidRPr="00B628A4">
          <w:rPr>
            <w:webHidden/>
          </w:rPr>
          <w:fldChar w:fldCharType="begin"/>
        </w:r>
        <w:r w:rsidR="003F79AA" w:rsidRPr="00B628A4">
          <w:rPr>
            <w:webHidden/>
          </w:rPr>
          <w:instrText xml:space="preserve"> PAGEREF _Toc115774653 \h </w:instrText>
        </w:r>
        <w:r w:rsidR="00A40400" w:rsidRPr="00B628A4">
          <w:rPr>
            <w:webHidden/>
          </w:rPr>
        </w:r>
        <w:r w:rsidR="00A40400" w:rsidRPr="00B628A4">
          <w:rPr>
            <w:webHidden/>
          </w:rPr>
          <w:fldChar w:fldCharType="separate"/>
        </w:r>
        <w:r w:rsidR="00574038" w:rsidRPr="00B628A4">
          <w:rPr>
            <w:webHidden/>
          </w:rPr>
          <w:t>61</w:t>
        </w:r>
        <w:r w:rsidR="00A40400" w:rsidRPr="00B628A4">
          <w:rPr>
            <w:webHidden/>
          </w:rPr>
          <w:fldChar w:fldCharType="end"/>
        </w:r>
      </w:hyperlink>
    </w:p>
    <w:p w14:paraId="45F395AA" w14:textId="77777777" w:rsidR="003F79AA" w:rsidRPr="00B628A4" w:rsidRDefault="00000000" w:rsidP="00322E63">
      <w:pPr>
        <w:pStyle w:val="TDC2"/>
        <w:rPr>
          <w:lang w:val="en-US"/>
        </w:rPr>
      </w:pPr>
      <w:hyperlink w:anchor="_Toc115774654" w:history="1">
        <w:r w:rsidR="003F79AA" w:rsidRPr="00B628A4">
          <w:rPr>
            <w:rStyle w:val="Hipervnculo"/>
            <w:rFonts w:ascii="Candara" w:hAnsi="Candara"/>
            <w:szCs w:val="24"/>
          </w:rPr>
          <w:t>10.</w:t>
        </w:r>
        <w:r w:rsidR="003F79AA" w:rsidRPr="00B628A4">
          <w:rPr>
            <w:lang w:val="en-US"/>
          </w:rPr>
          <w:tab/>
        </w:r>
        <w:r w:rsidR="003F79AA" w:rsidRPr="00B628A4">
          <w:rPr>
            <w:rStyle w:val="Hipervnculo"/>
            <w:rFonts w:ascii="Candara" w:hAnsi="Candara"/>
            <w:szCs w:val="24"/>
          </w:rPr>
          <w:t>Riesgos del Contratante y del Contratista</w:t>
        </w:r>
        <w:r w:rsidR="003F79AA" w:rsidRPr="00B628A4">
          <w:rPr>
            <w:webHidden/>
          </w:rPr>
          <w:tab/>
        </w:r>
        <w:r w:rsidR="00A40400" w:rsidRPr="00B628A4">
          <w:rPr>
            <w:webHidden/>
          </w:rPr>
          <w:fldChar w:fldCharType="begin"/>
        </w:r>
        <w:r w:rsidR="003F79AA" w:rsidRPr="00B628A4">
          <w:rPr>
            <w:webHidden/>
          </w:rPr>
          <w:instrText xml:space="preserve"> PAGEREF _Toc115774654 \h </w:instrText>
        </w:r>
        <w:r w:rsidR="00A40400" w:rsidRPr="00B628A4">
          <w:rPr>
            <w:webHidden/>
          </w:rPr>
        </w:r>
        <w:r w:rsidR="00A40400" w:rsidRPr="00B628A4">
          <w:rPr>
            <w:webHidden/>
          </w:rPr>
          <w:fldChar w:fldCharType="separate"/>
        </w:r>
        <w:r w:rsidR="00574038" w:rsidRPr="00B628A4">
          <w:rPr>
            <w:webHidden/>
          </w:rPr>
          <w:t>62</w:t>
        </w:r>
        <w:r w:rsidR="00A40400" w:rsidRPr="00B628A4">
          <w:rPr>
            <w:webHidden/>
          </w:rPr>
          <w:fldChar w:fldCharType="end"/>
        </w:r>
      </w:hyperlink>
    </w:p>
    <w:p w14:paraId="2CC16BFB" w14:textId="77777777" w:rsidR="003F79AA" w:rsidRPr="00B628A4" w:rsidRDefault="00000000" w:rsidP="00322E63">
      <w:pPr>
        <w:pStyle w:val="TDC2"/>
        <w:rPr>
          <w:lang w:val="en-US"/>
        </w:rPr>
      </w:pPr>
      <w:hyperlink w:anchor="_Toc115774655" w:history="1">
        <w:r w:rsidR="003F79AA" w:rsidRPr="00B628A4">
          <w:rPr>
            <w:rStyle w:val="Hipervnculo"/>
            <w:rFonts w:ascii="Candara" w:hAnsi="Candara"/>
            <w:szCs w:val="24"/>
          </w:rPr>
          <w:t>11.</w:t>
        </w:r>
        <w:r w:rsidR="003F79AA" w:rsidRPr="00B628A4">
          <w:rPr>
            <w:lang w:val="en-US"/>
          </w:rPr>
          <w:tab/>
        </w:r>
        <w:r w:rsidR="003F79AA" w:rsidRPr="00B628A4">
          <w:rPr>
            <w:rStyle w:val="Hipervnculo"/>
            <w:rFonts w:ascii="Candara" w:hAnsi="Candara"/>
            <w:szCs w:val="24"/>
          </w:rPr>
          <w:t>Riesgos del Contratante</w:t>
        </w:r>
        <w:r w:rsidR="003F79AA" w:rsidRPr="00B628A4">
          <w:rPr>
            <w:webHidden/>
          </w:rPr>
          <w:tab/>
        </w:r>
        <w:r w:rsidR="00A40400" w:rsidRPr="00B628A4">
          <w:rPr>
            <w:webHidden/>
          </w:rPr>
          <w:fldChar w:fldCharType="begin"/>
        </w:r>
        <w:r w:rsidR="003F79AA" w:rsidRPr="00B628A4">
          <w:rPr>
            <w:webHidden/>
          </w:rPr>
          <w:instrText xml:space="preserve"> PAGEREF _Toc115774655 \h </w:instrText>
        </w:r>
        <w:r w:rsidR="00A40400" w:rsidRPr="00B628A4">
          <w:rPr>
            <w:webHidden/>
          </w:rPr>
        </w:r>
        <w:r w:rsidR="00A40400" w:rsidRPr="00B628A4">
          <w:rPr>
            <w:webHidden/>
          </w:rPr>
          <w:fldChar w:fldCharType="separate"/>
        </w:r>
        <w:r w:rsidR="00574038" w:rsidRPr="00B628A4">
          <w:rPr>
            <w:webHidden/>
          </w:rPr>
          <w:t>62</w:t>
        </w:r>
        <w:r w:rsidR="00A40400" w:rsidRPr="00B628A4">
          <w:rPr>
            <w:webHidden/>
          </w:rPr>
          <w:fldChar w:fldCharType="end"/>
        </w:r>
      </w:hyperlink>
    </w:p>
    <w:p w14:paraId="13585221" w14:textId="77777777" w:rsidR="003F79AA" w:rsidRPr="00B628A4" w:rsidRDefault="00000000" w:rsidP="00322E63">
      <w:pPr>
        <w:pStyle w:val="TDC2"/>
        <w:rPr>
          <w:lang w:val="en-US"/>
        </w:rPr>
      </w:pPr>
      <w:hyperlink w:anchor="_Toc115774656" w:history="1">
        <w:r w:rsidR="003F79AA" w:rsidRPr="00B628A4">
          <w:rPr>
            <w:rStyle w:val="Hipervnculo"/>
            <w:rFonts w:ascii="Candara" w:hAnsi="Candara"/>
            <w:szCs w:val="24"/>
          </w:rPr>
          <w:t>12.</w:t>
        </w:r>
        <w:r w:rsidR="003F79AA" w:rsidRPr="00B628A4">
          <w:rPr>
            <w:lang w:val="en-US"/>
          </w:rPr>
          <w:tab/>
        </w:r>
        <w:r w:rsidR="003F79AA" w:rsidRPr="00B628A4">
          <w:rPr>
            <w:rStyle w:val="Hipervnculo"/>
            <w:rFonts w:ascii="Candara" w:hAnsi="Candara"/>
            <w:szCs w:val="24"/>
          </w:rPr>
          <w:t>Riesgos del Contratista</w:t>
        </w:r>
        <w:r w:rsidR="003F79AA" w:rsidRPr="00B628A4">
          <w:rPr>
            <w:webHidden/>
          </w:rPr>
          <w:tab/>
        </w:r>
        <w:r w:rsidR="00A40400" w:rsidRPr="00B628A4">
          <w:rPr>
            <w:webHidden/>
          </w:rPr>
          <w:fldChar w:fldCharType="begin"/>
        </w:r>
        <w:r w:rsidR="003F79AA" w:rsidRPr="00B628A4">
          <w:rPr>
            <w:webHidden/>
          </w:rPr>
          <w:instrText xml:space="preserve"> PAGEREF _Toc115774656 \h </w:instrText>
        </w:r>
        <w:r w:rsidR="00A40400" w:rsidRPr="00B628A4">
          <w:rPr>
            <w:webHidden/>
          </w:rPr>
        </w:r>
        <w:r w:rsidR="00A40400" w:rsidRPr="00B628A4">
          <w:rPr>
            <w:webHidden/>
          </w:rPr>
          <w:fldChar w:fldCharType="separate"/>
        </w:r>
        <w:r w:rsidR="00574038" w:rsidRPr="00B628A4">
          <w:rPr>
            <w:webHidden/>
          </w:rPr>
          <w:t>62</w:t>
        </w:r>
        <w:r w:rsidR="00A40400" w:rsidRPr="00B628A4">
          <w:rPr>
            <w:webHidden/>
          </w:rPr>
          <w:fldChar w:fldCharType="end"/>
        </w:r>
      </w:hyperlink>
    </w:p>
    <w:p w14:paraId="3E537C94" w14:textId="77777777" w:rsidR="003F79AA" w:rsidRPr="00B628A4" w:rsidRDefault="00000000" w:rsidP="00322E63">
      <w:pPr>
        <w:pStyle w:val="TDC2"/>
        <w:rPr>
          <w:lang w:val="en-US"/>
        </w:rPr>
      </w:pPr>
      <w:hyperlink w:anchor="_Toc115774657" w:history="1">
        <w:r w:rsidR="003F79AA" w:rsidRPr="00B628A4">
          <w:rPr>
            <w:rStyle w:val="Hipervnculo"/>
            <w:rFonts w:ascii="Candara" w:hAnsi="Candara"/>
            <w:szCs w:val="24"/>
          </w:rPr>
          <w:t>13.</w:t>
        </w:r>
        <w:r w:rsidR="003F79AA" w:rsidRPr="00B628A4">
          <w:rPr>
            <w:lang w:val="en-US"/>
          </w:rPr>
          <w:tab/>
        </w:r>
        <w:r w:rsidR="003F79AA" w:rsidRPr="00B628A4">
          <w:rPr>
            <w:rStyle w:val="Hipervnculo"/>
            <w:rFonts w:ascii="Candara" w:hAnsi="Candara"/>
            <w:szCs w:val="24"/>
          </w:rPr>
          <w:t>Seguros</w:t>
        </w:r>
        <w:r w:rsidR="003F79AA" w:rsidRPr="00B628A4">
          <w:rPr>
            <w:webHidden/>
          </w:rPr>
          <w:tab/>
        </w:r>
        <w:r w:rsidR="00A40400" w:rsidRPr="00B628A4">
          <w:rPr>
            <w:webHidden/>
          </w:rPr>
          <w:fldChar w:fldCharType="begin"/>
        </w:r>
        <w:r w:rsidR="003F79AA" w:rsidRPr="00B628A4">
          <w:rPr>
            <w:webHidden/>
          </w:rPr>
          <w:instrText xml:space="preserve"> PAGEREF _Toc115774657 \h </w:instrText>
        </w:r>
        <w:r w:rsidR="00A40400" w:rsidRPr="00B628A4">
          <w:rPr>
            <w:webHidden/>
          </w:rPr>
        </w:r>
        <w:r w:rsidR="00A40400" w:rsidRPr="00B628A4">
          <w:rPr>
            <w:webHidden/>
          </w:rPr>
          <w:fldChar w:fldCharType="separate"/>
        </w:r>
        <w:r w:rsidR="00574038" w:rsidRPr="00B628A4">
          <w:rPr>
            <w:webHidden/>
          </w:rPr>
          <w:t>63</w:t>
        </w:r>
        <w:r w:rsidR="00A40400" w:rsidRPr="00B628A4">
          <w:rPr>
            <w:webHidden/>
          </w:rPr>
          <w:fldChar w:fldCharType="end"/>
        </w:r>
      </w:hyperlink>
    </w:p>
    <w:p w14:paraId="23DF0346" w14:textId="77777777" w:rsidR="003F79AA" w:rsidRPr="00B628A4" w:rsidRDefault="00000000" w:rsidP="00322E63">
      <w:pPr>
        <w:pStyle w:val="TDC2"/>
        <w:rPr>
          <w:lang w:val="en-US"/>
        </w:rPr>
      </w:pPr>
      <w:hyperlink w:anchor="_Toc115774658" w:history="1">
        <w:r w:rsidR="003F79AA" w:rsidRPr="00B628A4">
          <w:rPr>
            <w:rStyle w:val="Hipervnculo"/>
            <w:rFonts w:ascii="Candara" w:hAnsi="Candara"/>
            <w:szCs w:val="24"/>
          </w:rPr>
          <w:t>14.</w:t>
        </w:r>
        <w:r w:rsidR="003F79AA" w:rsidRPr="00B628A4">
          <w:rPr>
            <w:lang w:val="en-US"/>
          </w:rPr>
          <w:tab/>
        </w:r>
        <w:r w:rsidR="003F79AA" w:rsidRPr="00B628A4">
          <w:rPr>
            <w:rStyle w:val="Hipervnculo"/>
            <w:rFonts w:ascii="Candara" w:hAnsi="Candara"/>
            <w:spacing w:val="-3"/>
            <w:szCs w:val="24"/>
          </w:rPr>
          <w:t>Informes de investigación del Sitio de las Obras</w:t>
        </w:r>
        <w:r w:rsidR="003F79AA" w:rsidRPr="00B628A4">
          <w:rPr>
            <w:webHidden/>
          </w:rPr>
          <w:tab/>
        </w:r>
        <w:r w:rsidR="00A40400" w:rsidRPr="00B628A4">
          <w:rPr>
            <w:webHidden/>
          </w:rPr>
          <w:fldChar w:fldCharType="begin"/>
        </w:r>
        <w:r w:rsidR="003F79AA" w:rsidRPr="00B628A4">
          <w:rPr>
            <w:webHidden/>
          </w:rPr>
          <w:instrText xml:space="preserve"> PAGEREF _Toc115774658 \h </w:instrText>
        </w:r>
        <w:r w:rsidR="00A40400" w:rsidRPr="00B628A4">
          <w:rPr>
            <w:webHidden/>
          </w:rPr>
        </w:r>
        <w:r w:rsidR="00A40400" w:rsidRPr="00B628A4">
          <w:rPr>
            <w:webHidden/>
          </w:rPr>
          <w:fldChar w:fldCharType="separate"/>
        </w:r>
        <w:r w:rsidR="00574038" w:rsidRPr="00B628A4">
          <w:rPr>
            <w:webHidden/>
          </w:rPr>
          <w:t>63</w:t>
        </w:r>
        <w:r w:rsidR="00A40400" w:rsidRPr="00B628A4">
          <w:rPr>
            <w:webHidden/>
          </w:rPr>
          <w:fldChar w:fldCharType="end"/>
        </w:r>
      </w:hyperlink>
    </w:p>
    <w:p w14:paraId="3D8D4F2D" w14:textId="77777777" w:rsidR="003F79AA" w:rsidRPr="00B628A4" w:rsidRDefault="00000000" w:rsidP="00322E63">
      <w:pPr>
        <w:pStyle w:val="TDC2"/>
        <w:rPr>
          <w:lang w:val="en-US"/>
        </w:rPr>
      </w:pPr>
      <w:hyperlink w:anchor="_Toc115774659" w:history="1">
        <w:r w:rsidR="003F79AA" w:rsidRPr="00B628A4">
          <w:rPr>
            <w:rStyle w:val="Hipervnculo"/>
            <w:rFonts w:ascii="Candara" w:hAnsi="Candara"/>
            <w:szCs w:val="24"/>
          </w:rPr>
          <w:t>15.</w:t>
        </w:r>
        <w:r w:rsidR="003F79AA" w:rsidRPr="00B628A4">
          <w:rPr>
            <w:lang w:val="en-US"/>
          </w:rPr>
          <w:tab/>
        </w:r>
        <w:r w:rsidR="003F79AA" w:rsidRPr="00B628A4">
          <w:rPr>
            <w:rStyle w:val="Hipervnculo"/>
            <w:rFonts w:ascii="Candara" w:hAnsi="Candara"/>
            <w:spacing w:val="-3"/>
            <w:szCs w:val="24"/>
          </w:rPr>
          <w:t>Consultas acerca de las Condiciones Especiales del Contrato</w:t>
        </w:r>
        <w:r w:rsidR="003F79AA" w:rsidRPr="00B628A4">
          <w:rPr>
            <w:webHidden/>
          </w:rPr>
          <w:tab/>
        </w:r>
        <w:r w:rsidR="00A40400" w:rsidRPr="00B628A4">
          <w:rPr>
            <w:webHidden/>
          </w:rPr>
          <w:fldChar w:fldCharType="begin"/>
        </w:r>
        <w:r w:rsidR="003F79AA" w:rsidRPr="00B628A4">
          <w:rPr>
            <w:webHidden/>
          </w:rPr>
          <w:instrText xml:space="preserve"> PAGEREF _Toc115774659 \h </w:instrText>
        </w:r>
        <w:r w:rsidR="00A40400" w:rsidRPr="00B628A4">
          <w:rPr>
            <w:webHidden/>
          </w:rPr>
        </w:r>
        <w:r w:rsidR="00A40400" w:rsidRPr="00B628A4">
          <w:rPr>
            <w:webHidden/>
          </w:rPr>
          <w:fldChar w:fldCharType="separate"/>
        </w:r>
        <w:r w:rsidR="00574038" w:rsidRPr="00B628A4">
          <w:rPr>
            <w:webHidden/>
          </w:rPr>
          <w:t>63</w:t>
        </w:r>
        <w:r w:rsidR="00A40400" w:rsidRPr="00B628A4">
          <w:rPr>
            <w:webHidden/>
          </w:rPr>
          <w:fldChar w:fldCharType="end"/>
        </w:r>
      </w:hyperlink>
    </w:p>
    <w:p w14:paraId="71233468" w14:textId="77777777" w:rsidR="003F79AA" w:rsidRPr="00B628A4" w:rsidRDefault="00000000" w:rsidP="00322E63">
      <w:pPr>
        <w:pStyle w:val="TDC2"/>
        <w:rPr>
          <w:lang w:val="en-US"/>
        </w:rPr>
      </w:pPr>
      <w:hyperlink w:anchor="_Toc115774660" w:history="1">
        <w:r w:rsidR="003F79AA" w:rsidRPr="00B628A4">
          <w:rPr>
            <w:rStyle w:val="Hipervnculo"/>
            <w:rFonts w:ascii="Candara" w:hAnsi="Candara"/>
            <w:szCs w:val="24"/>
          </w:rPr>
          <w:t>16.</w:t>
        </w:r>
        <w:r w:rsidR="003F79AA" w:rsidRPr="00B628A4">
          <w:rPr>
            <w:lang w:val="en-US"/>
          </w:rPr>
          <w:tab/>
        </w:r>
        <w:r w:rsidR="003F79AA" w:rsidRPr="00B628A4">
          <w:rPr>
            <w:rStyle w:val="Hipervnculo"/>
            <w:rFonts w:ascii="Candara" w:hAnsi="Candara"/>
            <w:spacing w:val="-3"/>
            <w:szCs w:val="24"/>
          </w:rPr>
          <w:t>Construcción de las Obras por el Contratista</w:t>
        </w:r>
        <w:r w:rsidR="003F79AA" w:rsidRPr="00B628A4">
          <w:rPr>
            <w:webHidden/>
          </w:rPr>
          <w:tab/>
        </w:r>
        <w:r w:rsidR="00A40400" w:rsidRPr="00B628A4">
          <w:rPr>
            <w:webHidden/>
          </w:rPr>
          <w:fldChar w:fldCharType="begin"/>
        </w:r>
        <w:r w:rsidR="003F79AA" w:rsidRPr="00B628A4">
          <w:rPr>
            <w:webHidden/>
          </w:rPr>
          <w:instrText xml:space="preserve"> PAGEREF _Toc115774660 \h </w:instrText>
        </w:r>
        <w:r w:rsidR="00A40400" w:rsidRPr="00B628A4">
          <w:rPr>
            <w:webHidden/>
          </w:rPr>
        </w:r>
        <w:r w:rsidR="00A40400" w:rsidRPr="00B628A4">
          <w:rPr>
            <w:webHidden/>
          </w:rPr>
          <w:fldChar w:fldCharType="separate"/>
        </w:r>
        <w:r w:rsidR="00574038" w:rsidRPr="00B628A4">
          <w:rPr>
            <w:webHidden/>
          </w:rPr>
          <w:t>64</w:t>
        </w:r>
        <w:r w:rsidR="00A40400" w:rsidRPr="00B628A4">
          <w:rPr>
            <w:webHidden/>
          </w:rPr>
          <w:fldChar w:fldCharType="end"/>
        </w:r>
      </w:hyperlink>
    </w:p>
    <w:p w14:paraId="6E9E696C" w14:textId="77777777" w:rsidR="003F79AA" w:rsidRPr="00B628A4" w:rsidRDefault="00000000" w:rsidP="00322E63">
      <w:pPr>
        <w:pStyle w:val="TDC2"/>
        <w:rPr>
          <w:lang w:val="en-US"/>
        </w:rPr>
      </w:pPr>
      <w:hyperlink w:anchor="_Toc115774661" w:history="1">
        <w:r w:rsidR="003F79AA" w:rsidRPr="00B628A4">
          <w:rPr>
            <w:rStyle w:val="Hipervnculo"/>
            <w:rFonts w:ascii="Candara" w:hAnsi="Candara"/>
            <w:szCs w:val="24"/>
          </w:rPr>
          <w:t>17.</w:t>
        </w:r>
        <w:r w:rsidR="003F79AA" w:rsidRPr="00B628A4">
          <w:rPr>
            <w:lang w:val="en-US"/>
          </w:rPr>
          <w:tab/>
        </w:r>
        <w:r w:rsidR="003F79AA" w:rsidRPr="00B628A4">
          <w:rPr>
            <w:rStyle w:val="Hipervnculo"/>
            <w:rFonts w:ascii="Candara" w:hAnsi="Candara"/>
            <w:spacing w:val="-3"/>
            <w:szCs w:val="24"/>
          </w:rPr>
          <w:t>Terminación de las Obras en la fecha prevista</w:t>
        </w:r>
        <w:r w:rsidR="003F79AA" w:rsidRPr="00B628A4">
          <w:rPr>
            <w:webHidden/>
          </w:rPr>
          <w:tab/>
        </w:r>
        <w:r w:rsidR="00A40400" w:rsidRPr="00B628A4">
          <w:rPr>
            <w:webHidden/>
          </w:rPr>
          <w:fldChar w:fldCharType="begin"/>
        </w:r>
        <w:r w:rsidR="003F79AA" w:rsidRPr="00B628A4">
          <w:rPr>
            <w:webHidden/>
          </w:rPr>
          <w:instrText xml:space="preserve"> PAGEREF _Toc115774661 \h </w:instrText>
        </w:r>
        <w:r w:rsidR="00A40400" w:rsidRPr="00B628A4">
          <w:rPr>
            <w:webHidden/>
          </w:rPr>
        </w:r>
        <w:r w:rsidR="00A40400" w:rsidRPr="00B628A4">
          <w:rPr>
            <w:webHidden/>
          </w:rPr>
          <w:fldChar w:fldCharType="separate"/>
        </w:r>
        <w:r w:rsidR="00574038" w:rsidRPr="00B628A4">
          <w:rPr>
            <w:webHidden/>
          </w:rPr>
          <w:t>64</w:t>
        </w:r>
        <w:r w:rsidR="00A40400" w:rsidRPr="00B628A4">
          <w:rPr>
            <w:webHidden/>
          </w:rPr>
          <w:fldChar w:fldCharType="end"/>
        </w:r>
      </w:hyperlink>
    </w:p>
    <w:p w14:paraId="4E3F46F3" w14:textId="77777777" w:rsidR="003F79AA" w:rsidRPr="00B628A4" w:rsidRDefault="00000000" w:rsidP="00322E63">
      <w:pPr>
        <w:pStyle w:val="TDC2"/>
        <w:rPr>
          <w:lang w:val="en-US"/>
        </w:rPr>
      </w:pPr>
      <w:hyperlink w:anchor="_Toc115774662" w:history="1">
        <w:r w:rsidR="003F79AA" w:rsidRPr="00B628A4">
          <w:rPr>
            <w:rStyle w:val="Hipervnculo"/>
            <w:rFonts w:ascii="Candara" w:hAnsi="Candara"/>
            <w:szCs w:val="24"/>
          </w:rPr>
          <w:t>18.</w:t>
        </w:r>
        <w:r w:rsidR="003F79AA" w:rsidRPr="00B628A4">
          <w:rPr>
            <w:lang w:val="en-US"/>
          </w:rPr>
          <w:tab/>
        </w:r>
        <w:r w:rsidR="003F79AA" w:rsidRPr="00B628A4">
          <w:rPr>
            <w:rStyle w:val="Hipervnculo"/>
            <w:rFonts w:ascii="Candara" w:hAnsi="Candara"/>
            <w:szCs w:val="24"/>
          </w:rPr>
          <w:t>Aprobación por el Gerente de Obras</w:t>
        </w:r>
        <w:r w:rsidR="003F79AA" w:rsidRPr="00B628A4">
          <w:rPr>
            <w:webHidden/>
          </w:rPr>
          <w:tab/>
        </w:r>
        <w:r w:rsidR="00A40400" w:rsidRPr="00B628A4">
          <w:rPr>
            <w:webHidden/>
          </w:rPr>
          <w:fldChar w:fldCharType="begin"/>
        </w:r>
        <w:r w:rsidR="003F79AA" w:rsidRPr="00B628A4">
          <w:rPr>
            <w:webHidden/>
          </w:rPr>
          <w:instrText xml:space="preserve"> PAGEREF _Toc115774662 \h </w:instrText>
        </w:r>
        <w:r w:rsidR="00A40400" w:rsidRPr="00B628A4">
          <w:rPr>
            <w:webHidden/>
          </w:rPr>
        </w:r>
        <w:r w:rsidR="00A40400" w:rsidRPr="00B628A4">
          <w:rPr>
            <w:webHidden/>
          </w:rPr>
          <w:fldChar w:fldCharType="separate"/>
        </w:r>
        <w:r w:rsidR="00574038" w:rsidRPr="00B628A4">
          <w:rPr>
            <w:webHidden/>
          </w:rPr>
          <w:t>64</w:t>
        </w:r>
        <w:r w:rsidR="00A40400" w:rsidRPr="00B628A4">
          <w:rPr>
            <w:webHidden/>
          </w:rPr>
          <w:fldChar w:fldCharType="end"/>
        </w:r>
      </w:hyperlink>
    </w:p>
    <w:p w14:paraId="6C91B5B6" w14:textId="77777777" w:rsidR="003F79AA" w:rsidRPr="00B628A4" w:rsidRDefault="00000000" w:rsidP="00322E63">
      <w:pPr>
        <w:pStyle w:val="TDC2"/>
        <w:rPr>
          <w:lang w:val="en-US"/>
        </w:rPr>
      </w:pPr>
      <w:hyperlink w:anchor="_Toc115774663" w:history="1">
        <w:r w:rsidR="003F79AA" w:rsidRPr="00B628A4">
          <w:rPr>
            <w:rStyle w:val="Hipervnculo"/>
            <w:rFonts w:ascii="Candara" w:hAnsi="Candara"/>
            <w:szCs w:val="24"/>
          </w:rPr>
          <w:t>19.</w:t>
        </w:r>
        <w:r w:rsidR="003F79AA" w:rsidRPr="00B628A4">
          <w:rPr>
            <w:lang w:val="en-US"/>
          </w:rPr>
          <w:tab/>
        </w:r>
        <w:r w:rsidR="003F79AA" w:rsidRPr="00B628A4">
          <w:rPr>
            <w:rStyle w:val="Hipervnculo"/>
            <w:rFonts w:ascii="Candara" w:hAnsi="Candara"/>
            <w:szCs w:val="24"/>
          </w:rPr>
          <w:t>Seguridad</w:t>
        </w:r>
        <w:r w:rsidR="003F79AA" w:rsidRPr="00B628A4">
          <w:rPr>
            <w:webHidden/>
          </w:rPr>
          <w:tab/>
        </w:r>
        <w:r w:rsidR="00A40400" w:rsidRPr="00B628A4">
          <w:rPr>
            <w:webHidden/>
          </w:rPr>
          <w:fldChar w:fldCharType="begin"/>
        </w:r>
        <w:r w:rsidR="003F79AA" w:rsidRPr="00B628A4">
          <w:rPr>
            <w:webHidden/>
          </w:rPr>
          <w:instrText xml:space="preserve"> PAGEREF _Toc115774663 \h </w:instrText>
        </w:r>
        <w:r w:rsidR="00A40400" w:rsidRPr="00B628A4">
          <w:rPr>
            <w:webHidden/>
          </w:rPr>
        </w:r>
        <w:r w:rsidR="00A40400" w:rsidRPr="00B628A4">
          <w:rPr>
            <w:webHidden/>
          </w:rPr>
          <w:fldChar w:fldCharType="separate"/>
        </w:r>
        <w:r w:rsidR="00574038" w:rsidRPr="00B628A4">
          <w:rPr>
            <w:webHidden/>
          </w:rPr>
          <w:t>64</w:t>
        </w:r>
        <w:r w:rsidR="00A40400" w:rsidRPr="00B628A4">
          <w:rPr>
            <w:webHidden/>
          </w:rPr>
          <w:fldChar w:fldCharType="end"/>
        </w:r>
      </w:hyperlink>
    </w:p>
    <w:p w14:paraId="2CF4F45D" w14:textId="77777777" w:rsidR="003F79AA" w:rsidRPr="00B628A4" w:rsidRDefault="00000000" w:rsidP="00322E63">
      <w:pPr>
        <w:pStyle w:val="TDC2"/>
        <w:rPr>
          <w:lang w:val="en-US"/>
        </w:rPr>
      </w:pPr>
      <w:hyperlink w:anchor="_Toc115774664" w:history="1">
        <w:r w:rsidR="003F79AA" w:rsidRPr="00B628A4">
          <w:rPr>
            <w:rStyle w:val="Hipervnculo"/>
            <w:rFonts w:ascii="Candara" w:hAnsi="Candara"/>
            <w:szCs w:val="24"/>
          </w:rPr>
          <w:t>20.</w:t>
        </w:r>
        <w:r w:rsidR="003F79AA" w:rsidRPr="00B628A4">
          <w:rPr>
            <w:lang w:val="en-US"/>
          </w:rPr>
          <w:tab/>
        </w:r>
        <w:r w:rsidR="003F79AA" w:rsidRPr="00B628A4">
          <w:rPr>
            <w:rStyle w:val="Hipervnculo"/>
            <w:rFonts w:ascii="Candara" w:hAnsi="Candara"/>
            <w:szCs w:val="24"/>
          </w:rPr>
          <w:t>Descubrimientos</w:t>
        </w:r>
        <w:r w:rsidR="003F79AA" w:rsidRPr="00B628A4">
          <w:rPr>
            <w:webHidden/>
          </w:rPr>
          <w:tab/>
        </w:r>
        <w:r w:rsidR="00A40400" w:rsidRPr="00B628A4">
          <w:rPr>
            <w:webHidden/>
          </w:rPr>
          <w:fldChar w:fldCharType="begin"/>
        </w:r>
        <w:r w:rsidR="003F79AA" w:rsidRPr="00B628A4">
          <w:rPr>
            <w:webHidden/>
          </w:rPr>
          <w:instrText xml:space="preserve"> PAGEREF _Toc115774664 \h </w:instrText>
        </w:r>
        <w:r w:rsidR="00A40400" w:rsidRPr="00B628A4">
          <w:rPr>
            <w:webHidden/>
          </w:rPr>
        </w:r>
        <w:r w:rsidR="00A40400" w:rsidRPr="00B628A4">
          <w:rPr>
            <w:webHidden/>
          </w:rPr>
          <w:fldChar w:fldCharType="separate"/>
        </w:r>
        <w:r w:rsidR="00574038" w:rsidRPr="00B628A4">
          <w:rPr>
            <w:webHidden/>
          </w:rPr>
          <w:t>64</w:t>
        </w:r>
        <w:r w:rsidR="00A40400" w:rsidRPr="00B628A4">
          <w:rPr>
            <w:webHidden/>
          </w:rPr>
          <w:fldChar w:fldCharType="end"/>
        </w:r>
      </w:hyperlink>
    </w:p>
    <w:p w14:paraId="4C4F6754" w14:textId="77777777" w:rsidR="003F79AA" w:rsidRPr="00B628A4" w:rsidRDefault="00000000" w:rsidP="00322E63">
      <w:pPr>
        <w:pStyle w:val="TDC2"/>
        <w:rPr>
          <w:lang w:val="en-US"/>
        </w:rPr>
      </w:pPr>
      <w:hyperlink w:anchor="_Toc115774665" w:history="1">
        <w:r w:rsidR="003F79AA" w:rsidRPr="00B628A4">
          <w:rPr>
            <w:rStyle w:val="Hipervnculo"/>
            <w:rFonts w:ascii="Candara" w:hAnsi="Candara"/>
            <w:szCs w:val="24"/>
          </w:rPr>
          <w:t>21.</w:t>
        </w:r>
        <w:r w:rsidR="003F79AA" w:rsidRPr="00B628A4">
          <w:rPr>
            <w:lang w:val="en-US"/>
          </w:rPr>
          <w:tab/>
        </w:r>
        <w:r w:rsidR="003F79AA" w:rsidRPr="00B628A4">
          <w:rPr>
            <w:rStyle w:val="Hipervnculo"/>
            <w:rFonts w:ascii="Candara" w:hAnsi="Candara"/>
            <w:szCs w:val="24"/>
          </w:rPr>
          <w:t>Toma de posesión del Sitio de las Obras</w:t>
        </w:r>
        <w:r w:rsidR="003F79AA" w:rsidRPr="00B628A4">
          <w:rPr>
            <w:webHidden/>
          </w:rPr>
          <w:tab/>
        </w:r>
        <w:r w:rsidR="00A40400" w:rsidRPr="00B628A4">
          <w:rPr>
            <w:webHidden/>
          </w:rPr>
          <w:fldChar w:fldCharType="begin"/>
        </w:r>
        <w:r w:rsidR="003F79AA" w:rsidRPr="00B628A4">
          <w:rPr>
            <w:webHidden/>
          </w:rPr>
          <w:instrText xml:space="preserve"> PAGEREF _Toc115774665 \h </w:instrText>
        </w:r>
        <w:r w:rsidR="00A40400" w:rsidRPr="00B628A4">
          <w:rPr>
            <w:webHidden/>
          </w:rPr>
        </w:r>
        <w:r w:rsidR="00A40400" w:rsidRPr="00B628A4">
          <w:rPr>
            <w:webHidden/>
          </w:rPr>
          <w:fldChar w:fldCharType="separate"/>
        </w:r>
        <w:r w:rsidR="00574038" w:rsidRPr="00B628A4">
          <w:rPr>
            <w:webHidden/>
          </w:rPr>
          <w:t>64</w:t>
        </w:r>
        <w:r w:rsidR="00A40400" w:rsidRPr="00B628A4">
          <w:rPr>
            <w:webHidden/>
          </w:rPr>
          <w:fldChar w:fldCharType="end"/>
        </w:r>
      </w:hyperlink>
    </w:p>
    <w:p w14:paraId="1D3BEFAA" w14:textId="77777777" w:rsidR="003F79AA" w:rsidRPr="00B628A4" w:rsidRDefault="00000000" w:rsidP="00322E63">
      <w:pPr>
        <w:pStyle w:val="TDC2"/>
        <w:rPr>
          <w:lang w:val="en-US"/>
        </w:rPr>
      </w:pPr>
      <w:hyperlink w:anchor="_Toc115774666" w:history="1">
        <w:r w:rsidR="003F79AA" w:rsidRPr="00B628A4">
          <w:rPr>
            <w:rStyle w:val="Hipervnculo"/>
            <w:rFonts w:ascii="Candara" w:hAnsi="Candara"/>
            <w:szCs w:val="24"/>
          </w:rPr>
          <w:t>22.</w:t>
        </w:r>
        <w:r w:rsidR="003F79AA" w:rsidRPr="00B628A4">
          <w:rPr>
            <w:lang w:val="en-US"/>
          </w:rPr>
          <w:tab/>
        </w:r>
        <w:r w:rsidR="003F79AA" w:rsidRPr="00B628A4">
          <w:rPr>
            <w:rStyle w:val="Hipervnculo"/>
            <w:rFonts w:ascii="Candara" w:hAnsi="Candara"/>
            <w:szCs w:val="24"/>
          </w:rPr>
          <w:t>Acceso al Sitio de las Obras</w:t>
        </w:r>
        <w:r w:rsidR="003F79AA" w:rsidRPr="00B628A4">
          <w:rPr>
            <w:webHidden/>
          </w:rPr>
          <w:tab/>
        </w:r>
        <w:r w:rsidR="00A40400" w:rsidRPr="00B628A4">
          <w:rPr>
            <w:webHidden/>
          </w:rPr>
          <w:fldChar w:fldCharType="begin"/>
        </w:r>
        <w:r w:rsidR="003F79AA" w:rsidRPr="00B628A4">
          <w:rPr>
            <w:webHidden/>
          </w:rPr>
          <w:instrText xml:space="preserve"> PAGEREF _Toc115774666 \h </w:instrText>
        </w:r>
        <w:r w:rsidR="00A40400" w:rsidRPr="00B628A4">
          <w:rPr>
            <w:webHidden/>
          </w:rPr>
        </w:r>
        <w:r w:rsidR="00A40400" w:rsidRPr="00B628A4">
          <w:rPr>
            <w:webHidden/>
          </w:rPr>
          <w:fldChar w:fldCharType="separate"/>
        </w:r>
        <w:r w:rsidR="00574038" w:rsidRPr="00B628A4">
          <w:rPr>
            <w:webHidden/>
          </w:rPr>
          <w:t>64</w:t>
        </w:r>
        <w:r w:rsidR="00A40400" w:rsidRPr="00B628A4">
          <w:rPr>
            <w:webHidden/>
          </w:rPr>
          <w:fldChar w:fldCharType="end"/>
        </w:r>
      </w:hyperlink>
    </w:p>
    <w:p w14:paraId="1F6600AF" w14:textId="77777777" w:rsidR="003F79AA" w:rsidRPr="00B628A4" w:rsidRDefault="00000000" w:rsidP="00322E63">
      <w:pPr>
        <w:pStyle w:val="TDC2"/>
        <w:rPr>
          <w:lang w:val="en-US"/>
        </w:rPr>
      </w:pPr>
      <w:hyperlink w:anchor="_Toc115774667" w:history="1">
        <w:r w:rsidR="003F79AA" w:rsidRPr="00B628A4">
          <w:rPr>
            <w:rStyle w:val="Hipervnculo"/>
            <w:rFonts w:ascii="Candara" w:hAnsi="Candara"/>
            <w:szCs w:val="24"/>
          </w:rPr>
          <w:t>23.</w:t>
        </w:r>
        <w:r w:rsidR="003F79AA" w:rsidRPr="00B628A4">
          <w:rPr>
            <w:lang w:val="en-US"/>
          </w:rPr>
          <w:tab/>
        </w:r>
        <w:r w:rsidR="003F79AA" w:rsidRPr="00B628A4">
          <w:rPr>
            <w:rStyle w:val="Hipervnculo"/>
            <w:rFonts w:ascii="Candara" w:hAnsi="Candara"/>
            <w:szCs w:val="24"/>
          </w:rPr>
          <w:t>Instrucciones, Inspecciones y Auditorías</w:t>
        </w:r>
        <w:r w:rsidR="003F79AA" w:rsidRPr="00B628A4">
          <w:rPr>
            <w:webHidden/>
          </w:rPr>
          <w:tab/>
        </w:r>
        <w:r w:rsidR="00A40400" w:rsidRPr="00B628A4">
          <w:rPr>
            <w:webHidden/>
          </w:rPr>
          <w:fldChar w:fldCharType="begin"/>
        </w:r>
        <w:r w:rsidR="003F79AA" w:rsidRPr="00B628A4">
          <w:rPr>
            <w:webHidden/>
          </w:rPr>
          <w:instrText xml:space="preserve"> PAGEREF _Toc115774667 \h </w:instrText>
        </w:r>
        <w:r w:rsidR="00A40400" w:rsidRPr="00B628A4">
          <w:rPr>
            <w:webHidden/>
          </w:rPr>
        </w:r>
        <w:r w:rsidR="00A40400" w:rsidRPr="00B628A4">
          <w:rPr>
            <w:webHidden/>
          </w:rPr>
          <w:fldChar w:fldCharType="separate"/>
        </w:r>
        <w:r w:rsidR="00574038" w:rsidRPr="00B628A4">
          <w:rPr>
            <w:webHidden/>
          </w:rPr>
          <w:t>64</w:t>
        </w:r>
        <w:r w:rsidR="00A40400" w:rsidRPr="00B628A4">
          <w:rPr>
            <w:webHidden/>
          </w:rPr>
          <w:fldChar w:fldCharType="end"/>
        </w:r>
      </w:hyperlink>
    </w:p>
    <w:p w14:paraId="27350EB2" w14:textId="77777777" w:rsidR="003F79AA" w:rsidRPr="00B628A4" w:rsidRDefault="00000000" w:rsidP="00322E63">
      <w:pPr>
        <w:pStyle w:val="TDC2"/>
        <w:rPr>
          <w:lang w:val="en-US"/>
        </w:rPr>
      </w:pPr>
      <w:hyperlink w:anchor="_Toc115774668" w:history="1">
        <w:r w:rsidR="003F79AA" w:rsidRPr="00B628A4">
          <w:rPr>
            <w:rStyle w:val="Hipervnculo"/>
            <w:rFonts w:ascii="Candara" w:hAnsi="Candara"/>
            <w:szCs w:val="24"/>
          </w:rPr>
          <w:t>24.</w:t>
        </w:r>
        <w:r w:rsidR="003F79AA" w:rsidRPr="00B628A4">
          <w:rPr>
            <w:lang w:val="en-US"/>
          </w:rPr>
          <w:tab/>
        </w:r>
        <w:r w:rsidR="003F79AA" w:rsidRPr="00B628A4">
          <w:rPr>
            <w:rStyle w:val="Hipervnculo"/>
            <w:rFonts w:ascii="Candara" w:hAnsi="Candara"/>
            <w:szCs w:val="24"/>
          </w:rPr>
          <w:t>Controversias</w:t>
        </w:r>
        <w:r w:rsidR="003F79AA" w:rsidRPr="00B628A4">
          <w:rPr>
            <w:webHidden/>
          </w:rPr>
          <w:tab/>
        </w:r>
        <w:r w:rsidR="00A40400" w:rsidRPr="00B628A4">
          <w:rPr>
            <w:webHidden/>
          </w:rPr>
          <w:fldChar w:fldCharType="begin"/>
        </w:r>
        <w:r w:rsidR="003F79AA" w:rsidRPr="00B628A4">
          <w:rPr>
            <w:webHidden/>
          </w:rPr>
          <w:instrText xml:space="preserve"> PAGEREF _Toc115774668 \h </w:instrText>
        </w:r>
        <w:r w:rsidR="00A40400" w:rsidRPr="00B628A4">
          <w:rPr>
            <w:webHidden/>
          </w:rPr>
        </w:r>
        <w:r w:rsidR="00A40400" w:rsidRPr="00B628A4">
          <w:rPr>
            <w:webHidden/>
          </w:rPr>
          <w:fldChar w:fldCharType="separate"/>
        </w:r>
        <w:r w:rsidR="00574038" w:rsidRPr="00B628A4">
          <w:rPr>
            <w:webHidden/>
          </w:rPr>
          <w:t>65</w:t>
        </w:r>
        <w:r w:rsidR="00A40400" w:rsidRPr="00B628A4">
          <w:rPr>
            <w:webHidden/>
          </w:rPr>
          <w:fldChar w:fldCharType="end"/>
        </w:r>
      </w:hyperlink>
    </w:p>
    <w:p w14:paraId="39818354" w14:textId="77777777" w:rsidR="003F79AA" w:rsidRPr="00B628A4" w:rsidRDefault="00000000" w:rsidP="00322E63">
      <w:pPr>
        <w:pStyle w:val="TDC2"/>
        <w:rPr>
          <w:lang w:val="en-US"/>
        </w:rPr>
      </w:pPr>
      <w:hyperlink w:anchor="_Toc115774669" w:history="1">
        <w:r w:rsidR="003F79AA" w:rsidRPr="00B628A4">
          <w:rPr>
            <w:rStyle w:val="Hipervnculo"/>
            <w:rFonts w:ascii="Candara" w:hAnsi="Candara"/>
            <w:szCs w:val="24"/>
          </w:rPr>
          <w:t>25.</w:t>
        </w:r>
        <w:r w:rsidR="003F79AA" w:rsidRPr="00B628A4">
          <w:rPr>
            <w:lang w:val="en-US"/>
          </w:rPr>
          <w:tab/>
        </w:r>
        <w:r w:rsidR="003F79AA" w:rsidRPr="00B628A4">
          <w:rPr>
            <w:rStyle w:val="Hipervnculo"/>
            <w:rFonts w:ascii="Candara" w:hAnsi="Candara"/>
            <w:szCs w:val="24"/>
          </w:rPr>
          <w:t>Procedimientos para la solución de controversias</w:t>
        </w:r>
        <w:r w:rsidR="003F79AA" w:rsidRPr="00B628A4">
          <w:rPr>
            <w:webHidden/>
          </w:rPr>
          <w:tab/>
        </w:r>
        <w:r w:rsidR="00A40400" w:rsidRPr="00B628A4">
          <w:rPr>
            <w:webHidden/>
          </w:rPr>
          <w:fldChar w:fldCharType="begin"/>
        </w:r>
        <w:r w:rsidR="003F79AA" w:rsidRPr="00B628A4">
          <w:rPr>
            <w:webHidden/>
          </w:rPr>
          <w:instrText xml:space="preserve"> PAGEREF _Toc115774669 \h </w:instrText>
        </w:r>
        <w:r w:rsidR="00A40400" w:rsidRPr="00B628A4">
          <w:rPr>
            <w:webHidden/>
          </w:rPr>
        </w:r>
        <w:r w:rsidR="00A40400" w:rsidRPr="00B628A4">
          <w:rPr>
            <w:webHidden/>
          </w:rPr>
          <w:fldChar w:fldCharType="separate"/>
        </w:r>
        <w:r w:rsidR="00574038" w:rsidRPr="00B628A4">
          <w:rPr>
            <w:webHidden/>
          </w:rPr>
          <w:t>65</w:t>
        </w:r>
        <w:r w:rsidR="00A40400" w:rsidRPr="00B628A4">
          <w:rPr>
            <w:webHidden/>
          </w:rPr>
          <w:fldChar w:fldCharType="end"/>
        </w:r>
      </w:hyperlink>
    </w:p>
    <w:p w14:paraId="3897FDFD" w14:textId="77777777" w:rsidR="003F79AA" w:rsidRPr="00B628A4" w:rsidRDefault="00000000" w:rsidP="00322E63">
      <w:pPr>
        <w:pStyle w:val="TDC2"/>
        <w:rPr>
          <w:lang w:val="en-US"/>
        </w:rPr>
      </w:pPr>
      <w:hyperlink w:anchor="_Toc115774670" w:history="1">
        <w:r w:rsidR="003F79AA" w:rsidRPr="00B628A4">
          <w:rPr>
            <w:rStyle w:val="Hipervnculo"/>
            <w:rFonts w:ascii="Candara" w:hAnsi="Candara"/>
            <w:szCs w:val="24"/>
          </w:rPr>
          <w:t>26.</w:t>
        </w:r>
        <w:r w:rsidR="003F79AA" w:rsidRPr="00B628A4">
          <w:rPr>
            <w:lang w:val="en-US"/>
          </w:rPr>
          <w:tab/>
        </w:r>
        <w:r w:rsidR="003F79AA" w:rsidRPr="00B628A4">
          <w:rPr>
            <w:rStyle w:val="Hipervnculo"/>
            <w:rFonts w:ascii="Candara" w:hAnsi="Candara"/>
            <w:szCs w:val="24"/>
          </w:rPr>
          <w:t>Reemplazo del Conciliador</w:t>
        </w:r>
        <w:r w:rsidR="003F79AA" w:rsidRPr="00B628A4">
          <w:rPr>
            <w:webHidden/>
          </w:rPr>
          <w:tab/>
        </w:r>
        <w:r w:rsidR="00A40400" w:rsidRPr="00B628A4">
          <w:rPr>
            <w:webHidden/>
          </w:rPr>
          <w:fldChar w:fldCharType="begin"/>
        </w:r>
        <w:r w:rsidR="003F79AA" w:rsidRPr="00B628A4">
          <w:rPr>
            <w:webHidden/>
          </w:rPr>
          <w:instrText xml:space="preserve"> PAGEREF _Toc115774670 \h </w:instrText>
        </w:r>
        <w:r w:rsidR="00A40400" w:rsidRPr="00B628A4">
          <w:rPr>
            <w:webHidden/>
          </w:rPr>
        </w:r>
        <w:r w:rsidR="00A40400" w:rsidRPr="00B628A4">
          <w:rPr>
            <w:webHidden/>
          </w:rPr>
          <w:fldChar w:fldCharType="separate"/>
        </w:r>
        <w:r w:rsidR="00574038" w:rsidRPr="00B628A4">
          <w:rPr>
            <w:webHidden/>
          </w:rPr>
          <w:t>65</w:t>
        </w:r>
        <w:r w:rsidR="00A40400" w:rsidRPr="00B628A4">
          <w:rPr>
            <w:webHidden/>
          </w:rPr>
          <w:fldChar w:fldCharType="end"/>
        </w:r>
      </w:hyperlink>
    </w:p>
    <w:p w14:paraId="39F7AFE6" w14:textId="77777777" w:rsidR="003F79AA" w:rsidRPr="00B628A4" w:rsidRDefault="00000000" w:rsidP="003B35F9">
      <w:pPr>
        <w:pStyle w:val="TDC1"/>
        <w:rPr>
          <w:lang w:val="en-US"/>
        </w:rPr>
      </w:pPr>
      <w:hyperlink w:anchor="_Toc115774671" w:history="1">
        <w:r w:rsidR="003F79AA" w:rsidRPr="00B628A4">
          <w:rPr>
            <w:rStyle w:val="Hipervnculo"/>
            <w:rFonts w:ascii="Candara" w:hAnsi="Candara"/>
            <w:szCs w:val="24"/>
          </w:rPr>
          <w:t>B. Control de Plazos</w:t>
        </w:r>
        <w:r w:rsidR="003F79AA" w:rsidRPr="00B628A4">
          <w:rPr>
            <w:webHidden/>
          </w:rPr>
          <w:tab/>
        </w:r>
        <w:r w:rsidR="00A40400" w:rsidRPr="00B628A4">
          <w:rPr>
            <w:webHidden/>
          </w:rPr>
          <w:fldChar w:fldCharType="begin"/>
        </w:r>
        <w:r w:rsidR="003F79AA" w:rsidRPr="00B628A4">
          <w:rPr>
            <w:webHidden/>
          </w:rPr>
          <w:instrText xml:space="preserve"> PAGEREF _Toc115774671 \h </w:instrText>
        </w:r>
        <w:r w:rsidR="00A40400" w:rsidRPr="00B628A4">
          <w:rPr>
            <w:webHidden/>
          </w:rPr>
        </w:r>
        <w:r w:rsidR="00A40400" w:rsidRPr="00B628A4">
          <w:rPr>
            <w:webHidden/>
          </w:rPr>
          <w:fldChar w:fldCharType="separate"/>
        </w:r>
        <w:r w:rsidR="00574038" w:rsidRPr="00B628A4">
          <w:rPr>
            <w:webHidden/>
          </w:rPr>
          <w:t>65</w:t>
        </w:r>
        <w:r w:rsidR="00A40400" w:rsidRPr="00B628A4">
          <w:rPr>
            <w:webHidden/>
          </w:rPr>
          <w:fldChar w:fldCharType="end"/>
        </w:r>
      </w:hyperlink>
    </w:p>
    <w:p w14:paraId="6E23CDFD" w14:textId="77777777" w:rsidR="003F79AA" w:rsidRPr="00B628A4" w:rsidRDefault="00000000" w:rsidP="00322E63">
      <w:pPr>
        <w:pStyle w:val="TDC2"/>
        <w:rPr>
          <w:lang w:val="en-US"/>
        </w:rPr>
      </w:pPr>
      <w:hyperlink w:anchor="_Toc115774672" w:history="1">
        <w:r w:rsidR="003F79AA" w:rsidRPr="00B628A4">
          <w:rPr>
            <w:rStyle w:val="Hipervnculo"/>
            <w:rFonts w:ascii="Candara" w:hAnsi="Candara"/>
            <w:szCs w:val="24"/>
          </w:rPr>
          <w:t>27.       Programa</w:t>
        </w:r>
        <w:r w:rsidR="003F79AA" w:rsidRPr="00B628A4">
          <w:rPr>
            <w:webHidden/>
          </w:rPr>
          <w:tab/>
        </w:r>
        <w:r w:rsidR="00A40400" w:rsidRPr="00B628A4">
          <w:rPr>
            <w:webHidden/>
          </w:rPr>
          <w:fldChar w:fldCharType="begin"/>
        </w:r>
        <w:r w:rsidR="003F79AA" w:rsidRPr="00B628A4">
          <w:rPr>
            <w:webHidden/>
          </w:rPr>
          <w:instrText xml:space="preserve"> PAGEREF _Toc115774672 \h </w:instrText>
        </w:r>
        <w:r w:rsidR="00A40400" w:rsidRPr="00B628A4">
          <w:rPr>
            <w:webHidden/>
          </w:rPr>
        </w:r>
        <w:r w:rsidR="00A40400" w:rsidRPr="00B628A4">
          <w:rPr>
            <w:webHidden/>
          </w:rPr>
          <w:fldChar w:fldCharType="separate"/>
        </w:r>
        <w:r w:rsidR="00574038" w:rsidRPr="00B628A4">
          <w:rPr>
            <w:webHidden/>
          </w:rPr>
          <w:t>65</w:t>
        </w:r>
        <w:r w:rsidR="00A40400" w:rsidRPr="00B628A4">
          <w:rPr>
            <w:webHidden/>
          </w:rPr>
          <w:fldChar w:fldCharType="end"/>
        </w:r>
      </w:hyperlink>
    </w:p>
    <w:p w14:paraId="6EA24F07" w14:textId="77777777" w:rsidR="003F79AA" w:rsidRPr="00B628A4" w:rsidRDefault="00000000" w:rsidP="00322E63">
      <w:pPr>
        <w:pStyle w:val="TDC2"/>
        <w:rPr>
          <w:lang w:val="en-US"/>
        </w:rPr>
      </w:pPr>
      <w:hyperlink w:anchor="_Toc115774673" w:history="1">
        <w:r w:rsidR="003F79AA" w:rsidRPr="00B628A4">
          <w:rPr>
            <w:rStyle w:val="Hipervnculo"/>
            <w:rFonts w:ascii="Candara" w:hAnsi="Candara"/>
            <w:szCs w:val="24"/>
          </w:rPr>
          <w:t>28.</w:t>
        </w:r>
        <w:r w:rsidR="003F79AA" w:rsidRPr="00B628A4">
          <w:rPr>
            <w:lang w:val="en-US"/>
          </w:rPr>
          <w:tab/>
        </w:r>
        <w:r w:rsidR="003F79AA" w:rsidRPr="00B628A4">
          <w:rPr>
            <w:rStyle w:val="Hipervnculo"/>
            <w:rFonts w:ascii="Candara" w:hAnsi="Candara"/>
            <w:szCs w:val="24"/>
          </w:rPr>
          <w:t>Prórroga de la Fecha Prevista de Terminación</w:t>
        </w:r>
        <w:r w:rsidR="003F79AA" w:rsidRPr="00B628A4">
          <w:rPr>
            <w:webHidden/>
          </w:rPr>
          <w:tab/>
        </w:r>
        <w:r w:rsidR="00A40400" w:rsidRPr="00B628A4">
          <w:rPr>
            <w:webHidden/>
          </w:rPr>
          <w:fldChar w:fldCharType="begin"/>
        </w:r>
        <w:r w:rsidR="003F79AA" w:rsidRPr="00B628A4">
          <w:rPr>
            <w:webHidden/>
          </w:rPr>
          <w:instrText xml:space="preserve"> PAGEREF _Toc115774673 \h </w:instrText>
        </w:r>
        <w:r w:rsidR="00A40400" w:rsidRPr="00B628A4">
          <w:rPr>
            <w:webHidden/>
          </w:rPr>
        </w:r>
        <w:r w:rsidR="00A40400" w:rsidRPr="00B628A4">
          <w:rPr>
            <w:webHidden/>
          </w:rPr>
          <w:fldChar w:fldCharType="separate"/>
        </w:r>
        <w:r w:rsidR="00574038" w:rsidRPr="00B628A4">
          <w:rPr>
            <w:webHidden/>
          </w:rPr>
          <w:t>66</w:t>
        </w:r>
        <w:r w:rsidR="00A40400" w:rsidRPr="00B628A4">
          <w:rPr>
            <w:webHidden/>
          </w:rPr>
          <w:fldChar w:fldCharType="end"/>
        </w:r>
      </w:hyperlink>
    </w:p>
    <w:p w14:paraId="63BEC3F0" w14:textId="77777777" w:rsidR="003F79AA" w:rsidRPr="00B628A4" w:rsidRDefault="00000000" w:rsidP="00322E63">
      <w:pPr>
        <w:pStyle w:val="TDC2"/>
        <w:rPr>
          <w:lang w:val="en-US"/>
        </w:rPr>
      </w:pPr>
      <w:hyperlink w:anchor="_Toc115774674" w:history="1">
        <w:r w:rsidR="003F79AA" w:rsidRPr="00B628A4">
          <w:rPr>
            <w:rStyle w:val="Hipervnculo"/>
            <w:rFonts w:ascii="Candara" w:hAnsi="Candara"/>
            <w:szCs w:val="24"/>
          </w:rPr>
          <w:t>29.</w:t>
        </w:r>
        <w:r w:rsidR="003F79AA" w:rsidRPr="00B628A4">
          <w:rPr>
            <w:lang w:val="en-US"/>
          </w:rPr>
          <w:tab/>
        </w:r>
        <w:r w:rsidR="003F79AA" w:rsidRPr="00B628A4">
          <w:rPr>
            <w:rStyle w:val="Hipervnculo"/>
            <w:rFonts w:ascii="Candara" w:hAnsi="Candara"/>
            <w:szCs w:val="24"/>
          </w:rPr>
          <w:t>Aceleración de las Obras</w:t>
        </w:r>
        <w:r w:rsidR="003F79AA" w:rsidRPr="00B628A4">
          <w:rPr>
            <w:webHidden/>
          </w:rPr>
          <w:tab/>
        </w:r>
        <w:r w:rsidR="00A40400" w:rsidRPr="00B628A4">
          <w:rPr>
            <w:webHidden/>
          </w:rPr>
          <w:fldChar w:fldCharType="begin"/>
        </w:r>
        <w:r w:rsidR="003F79AA" w:rsidRPr="00B628A4">
          <w:rPr>
            <w:webHidden/>
          </w:rPr>
          <w:instrText xml:space="preserve"> PAGEREF _Toc115774674 \h </w:instrText>
        </w:r>
        <w:r w:rsidR="00A40400" w:rsidRPr="00B628A4">
          <w:rPr>
            <w:webHidden/>
          </w:rPr>
        </w:r>
        <w:r w:rsidR="00A40400" w:rsidRPr="00B628A4">
          <w:rPr>
            <w:webHidden/>
          </w:rPr>
          <w:fldChar w:fldCharType="separate"/>
        </w:r>
        <w:r w:rsidR="00574038" w:rsidRPr="00B628A4">
          <w:rPr>
            <w:webHidden/>
          </w:rPr>
          <w:t>66</w:t>
        </w:r>
        <w:r w:rsidR="00A40400" w:rsidRPr="00B628A4">
          <w:rPr>
            <w:webHidden/>
          </w:rPr>
          <w:fldChar w:fldCharType="end"/>
        </w:r>
      </w:hyperlink>
    </w:p>
    <w:p w14:paraId="286FCCE5" w14:textId="77777777" w:rsidR="003F79AA" w:rsidRPr="00B628A4" w:rsidRDefault="00000000" w:rsidP="00322E63">
      <w:pPr>
        <w:pStyle w:val="TDC2"/>
        <w:rPr>
          <w:lang w:val="en-US"/>
        </w:rPr>
      </w:pPr>
      <w:hyperlink w:anchor="_Toc115774675" w:history="1">
        <w:r w:rsidR="003F79AA" w:rsidRPr="00B628A4">
          <w:rPr>
            <w:rStyle w:val="Hipervnculo"/>
            <w:rFonts w:ascii="Candara" w:hAnsi="Candara"/>
            <w:szCs w:val="24"/>
          </w:rPr>
          <w:t>30.</w:t>
        </w:r>
        <w:r w:rsidR="003F79AA" w:rsidRPr="00B628A4">
          <w:rPr>
            <w:lang w:val="en-US"/>
          </w:rPr>
          <w:tab/>
        </w:r>
        <w:r w:rsidR="003F79AA" w:rsidRPr="00B628A4">
          <w:rPr>
            <w:rStyle w:val="Hipervnculo"/>
            <w:rFonts w:ascii="Candara" w:hAnsi="Candara"/>
            <w:szCs w:val="24"/>
          </w:rPr>
          <w:t>Demoras ordenadas por el Gerente de Obras</w:t>
        </w:r>
        <w:r w:rsidR="003F79AA" w:rsidRPr="00B628A4">
          <w:rPr>
            <w:webHidden/>
          </w:rPr>
          <w:tab/>
        </w:r>
        <w:r w:rsidR="00A40400" w:rsidRPr="00B628A4">
          <w:rPr>
            <w:webHidden/>
          </w:rPr>
          <w:fldChar w:fldCharType="begin"/>
        </w:r>
        <w:r w:rsidR="003F79AA" w:rsidRPr="00B628A4">
          <w:rPr>
            <w:webHidden/>
          </w:rPr>
          <w:instrText xml:space="preserve"> PAGEREF _Toc115774675 \h </w:instrText>
        </w:r>
        <w:r w:rsidR="00A40400" w:rsidRPr="00B628A4">
          <w:rPr>
            <w:webHidden/>
          </w:rPr>
        </w:r>
        <w:r w:rsidR="00A40400" w:rsidRPr="00B628A4">
          <w:rPr>
            <w:webHidden/>
          </w:rPr>
          <w:fldChar w:fldCharType="separate"/>
        </w:r>
        <w:r w:rsidR="00574038" w:rsidRPr="00B628A4">
          <w:rPr>
            <w:webHidden/>
          </w:rPr>
          <w:t>67</w:t>
        </w:r>
        <w:r w:rsidR="00A40400" w:rsidRPr="00B628A4">
          <w:rPr>
            <w:webHidden/>
          </w:rPr>
          <w:fldChar w:fldCharType="end"/>
        </w:r>
      </w:hyperlink>
    </w:p>
    <w:p w14:paraId="64142696" w14:textId="77777777" w:rsidR="003F79AA" w:rsidRPr="00B628A4" w:rsidRDefault="00000000" w:rsidP="00322E63">
      <w:pPr>
        <w:pStyle w:val="TDC2"/>
        <w:rPr>
          <w:lang w:val="en-US"/>
        </w:rPr>
      </w:pPr>
      <w:hyperlink w:anchor="_Toc115774676" w:history="1">
        <w:r w:rsidR="003F79AA" w:rsidRPr="00B628A4">
          <w:rPr>
            <w:rStyle w:val="Hipervnculo"/>
            <w:rFonts w:ascii="Candara" w:hAnsi="Candara"/>
            <w:szCs w:val="24"/>
          </w:rPr>
          <w:t>31.</w:t>
        </w:r>
        <w:r w:rsidR="003F79AA" w:rsidRPr="00B628A4">
          <w:rPr>
            <w:lang w:val="en-US"/>
          </w:rPr>
          <w:tab/>
        </w:r>
        <w:r w:rsidR="003F79AA" w:rsidRPr="00B628A4">
          <w:rPr>
            <w:rStyle w:val="Hipervnculo"/>
            <w:rFonts w:ascii="Candara" w:hAnsi="Candara"/>
            <w:szCs w:val="24"/>
          </w:rPr>
          <w:t>Reuniones administrativas</w:t>
        </w:r>
        <w:r w:rsidR="003F79AA" w:rsidRPr="00B628A4">
          <w:rPr>
            <w:webHidden/>
          </w:rPr>
          <w:tab/>
        </w:r>
        <w:r w:rsidR="00A40400" w:rsidRPr="00B628A4">
          <w:rPr>
            <w:webHidden/>
          </w:rPr>
          <w:fldChar w:fldCharType="begin"/>
        </w:r>
        <w:r w:rsidR="003F79AA" w:rsidRPr="00B628A4">
          <w:rPr>
            <w:webHidden/>
          </w:rPr>
          <w:instrText xml:space="preserve"> PAGEREF _Toc115774676 \h </w:instrText>
        </w:r>
        <w:r w:rsidR="00A40400" w:rsidRPr="00B628A4">
          <w:rPr>
            <w:webHidden/>
          </w:rPr>
        </w:r>
        <w:r w:rsidR="00A40400" w:rsidRPr="00B628A4">
          <w:rPr>
            <w:webHidden/>
          </w:rPr>
          <w:fldChar w:fldCharType="separate"/>
        </w:r>
        <w:r w:rsidR="00574038" w:rsidRPr="00B628A4">
          <w:rPr>
            <w:webHidden/>
          </w:rPr>
          <w:t>67</w:t>
        </w:r>
        <w:r w:rsidR="00A40400" w:rsidRPr="00B628A4">
          <w:rPr>
            <w:webHidden/>
          </w:rPr>
          <w:fldChar w:fldCharType="end"/>
        </w:r>
      </w:hyperlink>
    </w:p>
    <w:p w14:paraId="74192793" w14:textId="77777777" w:rsidR="003F79AA" w:rsidRPr="00B628A4" w:rsidRDefault="00000000" w:rsidP="00322E63">
      <w:pPr>
        <w:pStyle w:val="TDC2"/>
        <w:rPr>
          <w:lang w:val="en-US"/>
        </w:rPr>
      </w:pPr>
      <w:hyperlink w:anchor="_Toc115774677" w:history="1">
        <w:r w:rsidR="003F79AA" w:rsidRPr="00B628A4">
          <w:rPr>
            <w:rStyle w:val="Hipervnculo"/>
            <w:rFonts w:ascii="Candara" w:hAnsi="Candara"/>
            <w:szCs w:val="24"/>
          </w:rPr>
          <w:t>32.</w:t>
        </w:r>
        <w:r w:rsidR="003F79AA" w:rsidRPr="00B628A4">
          <w:rPr>
            <w:lang w:val="en-US"/>
          </w:rPr>
          <w:tab/>
        </w:r>
        <w:r w:rsidR="003F79AA" w:rsidRPr="00B628A4">
          <w:rPr>
            <w:rStyle w:val="Hipervnculo"/>
            <w:rFonts w:ascii="Candara" w:hAnsi="Candara"/>
            <w:szCs w:val="24"/>
          </w:rPr>
          <w:t>Advertencia Anticipada</w:t>
        </w:r>
        <w:r w:rsidR="003F79AA" w:rsidRPr="00B628A4">
          <w:rPr>
            <w:webHidden/>
          </w:rPr>
          <w:tab/>
        </w:r>
        <w:r w:rsidR="00A40400" w:rsidRPr="00B628A4">
          <w:rPr>
            <w:webHidden/>
          </w:rPr>
          <w:fldChar w:fldCharType="begin"/>
        </w:r>
        <w:r w:rsidR="003F79AA" w:rsidRPr="00B628A4">
          <w:rPr>
            <w:webHidden/>
          </w:rPr>
          <w:instrText xml:space="preserve"> PAGEREF _Toc115774677 \h </w:instrText>
        </w:r>
        <w:r w:rsidR="00A40400" w:rsidRPr="00B628A4">
          <w:rPr>
            <w:webHidden/>
          </w:rPr>
        </w:r>
        <w:r w:rsidR="00A40400" w:rsidRPr="00B628A4">
          <w:rPr>
            <w:webHidden/>
          </w:rPr>
          <w:fldChar w:fldCharType="separate"/>
        </w:r>
        <w:r w:rsidR="00574038" w:rsidRPr="00B628A4">
          <w:rPr>
            <w:webHidden/>
          </w:rPr>
          <w:t>67</w:t>
        </w:r>
        <w:r w:rsidR="00A40400" w:rsidRPr="00B628A4">
          <w:rPr>
            <w:webHidden/>
          </w:rPr>
          <w:fldChar w:fldCharType="end"/>
        </w:r>
      </w:hyperlink>
    </w:p>
    <w:p w14:paraId="04101F80" w14:textId="77777777" w:rsidR="003F79AA" w:rsidRPr="00B628A4" w:rsidRDefault="00000000" w:rsidP="003B35F9">
      <w:pPr>
        <w:pStyle w:val="TDC1"/>
        <w:rPr>
          <w:lang w:val="en-US"/>
        </w:rPr>
      </w:pPr>
      <w:hyperlink w:anchor="_Toc115774678" w:history="1">
        <w:r w:rsidR="003F79AA" w:rsidRPr="00B628A4">
          <w:rPr>
            <w:rStyle w:val="Hipervnculo"/>
            <w:rFonts w:ascii="Candara" w:hAnsi="Candara"/>
            <w:szCs w:val="24"/>
          </w:rPr>
          <w:t>C. Control de Calidad</w:t>
        </w:r>
        <w:r w:rsidR="003F79AA" w:rsidRPr="00B628A4">
          <w:rPr>
            <w:webHidden/>
          </w:rPr>
          <w:tab/>
        </w:r>
        <w:r w:rsidR="00A40400" w:rsidRPr="00B628A4">
          <w:rPr>
            <w:webHidden/>
          </w:rPr>
          <w:fldChar w:fldCharType="begin"/>
        </w:r>
        <w:r w:rsidR="003F79AA" w:rsidRPr="00B628A4">
          <w:rPr>
            <w:webHidden/>
          </w:rPr>
          <w:instrText xml:space="preserve"> PAGEREF _Toc115774678 \h </w:instrText>
        </w:r>
        <w:r w:rsidR="00A40400" w:rsidRPr="00B628A4">
          <w:rPr>
            <w:webHidden/>
          </w:rPr>
        </w:r>
        <w:r w:rsidR="00A40400" w:rsidRPr="00B628A4">
          <w:rPr>
            <w:webHidden/>
          </w:rPr>
          <w:fldChar w:fldCharType="separate"/>
        </w:r>
        <w:r w:rsidR="00574038" w:rsidRPr="00B628A4">
          <w:rPr>
            <w:webHidden/>
          </w:rPr>
          <w:t>67</w:t>
        </w:r>
        <w:r w:rsidR="00A40400" w:rsidRPr="00B628A4">
          <w:rPr>
            <w:webHidden/>
          </w:rPr>
          <w:fldChar w:fldCharType="end"/>
        </w:r>
      </w:hyperlink>
    </w:p>
    <w:p w14:paraId="799536F5" w14:textId="77777777" w:rsidR="003F79AA" w:rsidRPr="00B628A4" w:rsidRDefault="00000000" w:rsidP="00322E63">
      <w:pPr>
        <w:pStyle w:val="TDC2"/>
        <w:rPr>
          <w:lang w:val="en-US"/>
        </w:rPr>
      </w:pPr>
      <w:hyperlink w:anchor="_Toc115774679" w:history="1">
        <w:r w:rsidR="003F79AA" w:rsidRPr="00B628A4">
          <w:rPr>
            <w:rStyle w:val="Hipervnculo"/>
            <w:rFonts w:ascii="Candara" w:hAnsi="Candara"/>
            <w:szCs w:val="24"/>
          </w:rPr>
          <w:t>33.</w:t>
        </w:r>
        <w:r w:rsidR="003F79AA" w:rsidRPr="00B628A4">
          <w:rPr>
            <w:lang w:val="en-US"/>
          </w:rPr>
          <w:tab/>
        </w:r>
        <w:r w:rsidR="003F79AA" w:rsidRPr="00B628A4">
          <w:rPr>
            <w:rStyle w:val="Hipervnculo"/>
            <w:rFonts w:ascii="Candara" w:hAnsi="Candara"/>
            <w:szCs w:val="24"/>
          </w:rPr>
          <w:t>Identificación de Defectos</w:t>
        </w:r>
        <w:r w:rsidR="003F79AA" w:rsidRPr="00B628A4">
          <w:rPr>
            <w:webHidden/>
          </w:rPr>
          <w:tab/>
        </w:r>
        <w:r w:rsidR="00A40400" w:rsidRPr="00B628A4">
          <w:rPr>
            <w:webHidden/>
          </w:rPr>
          <w:fldChar w:fldCharType="begin"/>
        </w:r>
        <w:r w:rsidR="003F79AA" w:rsidRPr="00B628A4">
          <w:rPr>
            <w:webHidden/>
          </w:rPr>
          <w:instrText xml:space="preserve"> PAGEREF _Toc115774679 \h </w:instrText>
        </w:r>
        <w:r w:rsidR="00A40400" w:rsidRPr="00B628A4">
          <w:rPr>
            <w:webHidden/>
          </w:rPr>
        </w:r>
        <w:r w:rsidR="00A40400" w:rsidRPr="00B628A4">
          <w:rPr>
            <w:webHidden/>
          </w:rPr>
          <w:fldChar w:fldCharType="separate"/>
        </w:r>
        <w:r w:rsidR="00574038" w:rsidRPr="00B628A4">
          <w:rPr>
            <w:webHidden/>
          </w:rPr>
          <w:t>67</w:t>
        </w:r>
        <w:r w:rsidR="00A40400" w:rsidRPr="00B628A4">
          <w:rPr>
            <w:webHidden/>
          </w:rPr>
          <w:fldChar w:fldCharType="end"/>
        </w:r>
      </w:hyperlink>
    </w:p>
    <w:p w14:paraId="6C6A3D74" w14:textId="77777777" w:rsidR="003F79AA" w:rsidRPr="00B628A4" w:rsidRDefault="00000000" w:rsidP="00322E63">
      <w:pPr>
        <w:pStyle w:val="TDC2"/>
        <w:rPr>
          <w:lang w:val="en-US"/>
        </w:rPr>
      </w:pPr>
      <w:hyperlink w:anchor="_Toc115774680" w:history="1">
        <w:r w:rsidR="003F79AA" w:rsidRPr="00B628A4">
          <w:rPr>
            <w:rStyle w:val="Hipervnculo"/>
            <w:rFonts w:ascii="Candara" w:hAnsi="Candara"/>
            <w:szCs w:val="24"/>
          </w:rPr>
          <w:t>34.</w:t>
        </w:r>
        <w:r w:rsidR="003F79AA" w:rsidRPr="00B628A4">
          <w:rPr>
            <w:lang w:val="en-US"/>
          </w:rPr>
          <w:tab/>
        </w:r>
        <w:r w:rsidR="003F79AA" w:rsidRPr="00B628A4">
          <w:rPr>
            <w:rStyle w:val="Hipervnculo"/>
            <w:rFonts w:ascii="Candara" w:hAnsi="Candara"/>
            <w:szCs w:val="24"/>
          </w:rPr>
          <w:t>Pruebas</w:t>
        </w:r>
        <w:r w:rsidR="003F79AA" w:rsidRPr="00B628A4">
          <w:rPr>
            <w:webHidden/>
          </w:rPr>
          <w:tab/>
        </w:r>
        <w:r w:rsidR="00A40400" w:rsidRPr="00B628A4">
          <w:rPr>
            <w:webHidden/>
          </w:rPr>
          <w:fldChar w:fldCharType="begin"/>
        </w:r>
        <w:r w:rsidR="003F79AA" w:rsidRPr="00B628A4">
          <w:rPr>
            <w:webHidden/>
          </w:rPr>
          <w:instrText xml:space="preserve"> PAGEREF _Toc115774680 \h </w:instrText>
        </w:r>
        <w:r w:rsidR="00A40400" w:rsidRPr="00B628A4">
          <w:rPr>
            <w:webHidden/>
          </w:rPr>
        </w:r>
        <w:r w:rsidR="00A40400" w:rsidRPr="00B628A4">
          <w:rPr>
            <w:webHidden/>
          </w:rPr>
          <w:fldChar w:fldCharType="separate"/>
        </w:r>
        <w:r w:rsidR="00574038" w:rsidRPr="00B628A4">
          <w:rPr>
            <w:webHidden/>
          </w:rPr>
          <w:t>68</w:t>
        </w:r>
        <w:r w:rsidR="00A40400" w:rsidRPr="00B628A4">
          <w:rPr>
            <w:webHidden/>
          </w:rPr>
          <w:fldChar w:fldCharType="end"/>
        </w:r>
      </w:hyperlink>
    </w:p>
    <w:p w14:paraId="42C46D12" w14:textId="77777777" w:rsidR="003F79AA" w:rsidRPr="00B628A4" w:rsidRDefault="00000000" w:rsidP="00322E63">
      <w:pPr>
        <w:pStyle w:val="TDC2"/>
        <w:rPr>
          <w:lang w:val="en-US"/>
        </w:rPr>
      </w:pPr>
      <w:hyperlink w:anchor="_Toc115774681" w:history="1">
        <w:r w:rsidR="003F79AA" w:rsidRPr="00B628A4">
          <w:rPr>
            <w:rStyle w:val="Hipervnculo"/>
            <w:rFonts w:ascii="Candara" w:hAnsi="Candara"/>
            <w:szCs w:val="24"/>
          </w:rPr>
          <w:t>35.</w:t>
        </w:r>
        <w:r w:rsidR="003F79AA" w:rsidRPr="00B628A4">
          <w:rPr>
            <w:lang w:val="en-US"/>
          </w:rPr>
          <w:tab/>
        </w:r>
        <w:r w:rsidR="003F79AA" w:rsidRPr="00B628A4">
          <w:rPr>
            <w:rStyle w:val="Hipervnculo"/>
            <w:rFonts w:ascii="Candara" w:hAnsi="Candara"/>
            <w:szCs w:val="24"/>
          </w:rPr>
          <w:t>Corrección de Defectos</w:t>
        </w:r>
        <w:r w:rsidR="003F79AA" w:rsidRPr="00B628A4">
          <w:rPr>
            <w:webHidden/>
          </w:rPr>
          <w:tab/>
        </w:r>
        <w:r w:rsidR="00A40400" w:rsidRPr="00B628A4">
          <w:rPr>
            <w:webHidden/>
          </w:rPr>
          <w:fldChar w:fldCharType="begin"/>
        </w:r>
        <w:r w:rsidR="003F79AA" w:rsidRPr="00B628A4">
          <w:rPr>
            <w:webHidden/>
          </w:rPr>
          <w:instrText xml:space="preserve"> PAGEREF _Toc115774681 \h </w:instrText>
        </w:r>
        <w:r w:rsidR="00A40400" w:rsidRPr="00B628A4">
          <w:rPr>
            <w:webHidden/>
          </w:rPr>
        </w:r>
        <w:r w:rsidR="00A40400" w:rsidRPr="00B628A4">
          <w:rPr>
            <w:webHidden/>
          </w:rPr>
          <w:fldChar w:fldCharType="separate"/>
        </w:r>
        <w:r w:rsidR="00574038" w:rsidRPr="00B628A4">
          <w:rPr>
            <w:webHidden/>
          </w:rPr>
          <w:t>68</w:t>
        </w:r>
        <w:r w:rsidR="00A40400" w:rsidRPr="00B628A4">
          <w:rPr>
            <w:webHidden/>
          </w:rPr>
          <w:fldChar w:fldCharType="end"/>
        </w:r>
      </w:hyperlink>
    </w:p>
    <w:p w14:paraId="049934F8" w14:textId="77777777" w:rsidR="003F79AA" w:rsidRPr="00B628A4" w:rsidRDefault="00000000" w:rsidP="00322E63">
      <w:pPr>
        <w:pStyle w:val="TDC2"/>
        <w:rPr>
          <w:lang w:val="en-US"/>
        </w:rPr>
      </w:pPr>
      <w:hyperlink w:anchor="_Toc115774682" w:history="1">
        <w:r w:rsidR="003F79AA" w:rsidRPr="00B628A4">
          <w:rPr>
            <w:rStyle w:val="Hipervnculo"/>
            <w:rFonts w:ascii="Candara" w:hAnsi="Candara"/>
            <w:szCs w:val="24"/>
          </w:rPr>
          <w:t>36.</w:t>
        </w:r>
        <w:r w:rsidR="003F79AA" w:rsidRPr="00B628A4">
          <w:rPr>
            <w:lang w:val="en-US"/>
          </w:rPr>
          <w:tab/>
        </w:r>
        <w:r w:rsidR="003F79AA" w:rsidRPr="00B628A4">
          <w:rPr>
            <w:rStyle w:val="Hipervnculo"/>
            <w:rFonts w:ascii="Candara" w:hAnsi="Candara"/>
            <w:szCs w:val="24"/>
          </w:rPr>
          <w:t>Defectos no corregidos</w:t>
        </w:r>
        <w:r w:rsidR="003F79AA" w:rsidRPr="00B628A4">
          <w:rPr>
            <w:webHidden/>
          </w:rPr>
          <w:tab/>
        </w:r>
        <w:r w:rsidR="00A40400" w:rsidRPr="00B628A4">
          <w:rPr>
            <w:webHidden/>
          </w:rPr>
          <w:fldChar w:fldCharType="begin"/>
        </w:r>
        <w:r w:rsidR="003F79AA" w:rsidRPr="00B628A4">
          <w:rPr>
            <w:webHidden/>
          </w:rPr>
          <w:instrText xml:space="preserve"> PAGEREF _Toc115774682 \h </w:instrText>
        </w:r>
        <w:r w:rsidR="00A40400" w:rsidRPr="00B628A4">
          <w:rPr>
            <w:webHidden/>
          </w:rPr>
        </w:r>
        <w:r w:rsidR="00A40400" w:rsidRPr="00B628A4">
          <w:rPr>
            <w:webHidden/>
          </w:rPr>
          <w:fldChar w:fldCharType="separate"/>
        </w:r>
        <w:r w:rsidR="00574038" w:rsidRPr="00B628A4">
          <w:rPr>
            <w:webHidden/>
          </w:rPr>
          <w:t>68</w:t>
        </w:r>
        <w:r w:rsidR="00A40400" w:rsidRPr="00B628A4">
          <w:rPr>
            <w:webHidden/>
          </w:rPr>
          <w:fldChar w:fldCharType="end"/>
        </w:r>
      </w:hyperlink>
    </w:p>
    <w:p w14:paraId="0491B104" w14:textId="77777777" w:rsidR="003F79AA" w:rsidRPr="00B628A4" w:rsidRDefault="00000000" w:rsidP="003B35F9">
      <w:pPr>
        <w:pStyle w:val="TDC1"/>
        <w:rPr>
          <w:lang w:val="en-US"/>
        </w:rPr>
      </w:pPr>
      <w:hyperlink w:anchor="_Toc115774683" w:history="1">
        <w:r w:rsidR="003F79AA" w:rsidRPr="00B628A4">
          <w:rPr>
            <w:rStyle w:val="Hipervnculo"/>
            <w:rFonts w:ascii="Candara" w:hAnsi="Candara"/>
            <w:szCs w:val="24"/>
          </w:rPr>
          <w:t>D. Control de Costos</w:t>
        </w:r>
        <w:r w:rsidR="003F79AA" w:rsidRPr="00B628A4">
          <w:rPr>
            <w:webHidden/>
          </w:rPr>
          <w:tab/>
        </w:r>
        <w:r w:rsidR="00A40400" w:rsidRPr="00B628A4">
          <w:rPr>
            <w:webHidden/>
          </w:rPr>
          <w:fldChar w:fldCharType="begin"/>
        </w:r>
        <w:r w:rsidR="003F79AA" w:rsidRPr="00B628A4">
          <w:rPr>
            <w:webHidden/>
          </w:rPr>
          <w:instrText xml:space="preserve"> PAGEREF _Toc115774683 \h </w:instrText>
        </w:r>
        <w:r w:rsidR="00A40400" w:rsidRPr="00B628A4">
          <w:rPr>
            <w:webHidden/>
          </w:rPr>
        </w:r>
        <w:r w:rsidR="00A40400" w:rsidRPr="00B628A4">
          <w:rPr>
            <w:webHidden/>
          </w:rPr>
          <w:fldChar w:fldCharType="separate"/>
        </w:r>
        <w:r w:rsidR="00574038" w:rsidRPr="00B628A4">
          <w:rPr>
            <w:webHidden/>
          </w:rPr>
          <w:t>68</w:t>
        </w:r>
        <w:r w:rsidR="00A40400" w:rsidRPr="00B628A4">
          <w:rPr>
            <w:webHidden/>
          </w:rPr>
          <w:fldChar w:fldCharType="end"/>
        </w:r>
      </w:hyperlink>
    </w:p>
    <w:p w14:paraId="64408C4A" w14:textId="77777777" w:rsidR="003F79AA" w:rsidRPr="00B628A4" w:rsidRDefault="00000000" w:rsidP="00322E63">
      <w:pPr>
        <w:pStyle w:val="TDC2"/>
        <w:rPr>
          <w:lang w:val="en-US"/>
        </w:rPr>
      </w:pPr>
      <w:hyperlink w:anchor="_Toc115774684" w:history="1">
        <w:r w:rsidR="003F79AA" w:rsidRPr="00B628A4">
          <w:rPr>
            <w:rStyle w:val="Hipervnculo"/>
            <w:rFonts w:ascii="Candara" w:hAnsi="Candara"/>
            <w:szCs w:val="24"/>
          </w:rPr>
          <w:t>37.</w:t>
        </w:r>
        <w:r w:rsidR="003F79AA" w:rsidRPr="00B628A4">
          <w:rPr>
            <w:lang w:val="en-US"/>
          </w:rPr>
          <w:tab/>
        </w:r>
        <w:r w:rsidR="003F79AA" w:rsidRPr="00B628A4">
          <w:rPr>
            <w:rStyle w:val="Hipervnculo"/>
            <w:rFonts w:ascii="Candara" w:hAnsi="Candara"/>
            <w:szCs w:val="24"/>
          </w:rPr>
          <w:t>Lista de Cantidades</w:t>
        </w:r>
        <w:r w:rsidR="003F79AA" w:rsidRPr="00B628A4">
          <w:rPr>
            <w:webHidden/>
          </w:rPr>
          <w:tab/>
        </w:r>
        <w:r w:rsidR="00A40400" w:rsidRPr="00B628A4">
          <w:rPr>
            <w:webHidden/>
          </w:rPr>
          <w:fldChar w:fldCharType="begin"/>
        </w:r>
        <w:r w:rsidR="003F79AA" w:rsidRPr="00B628A4">
          <w:rPr>
            <w:webHidden/>
          </w:rPr>
          <w:instrText xml:space="preserve"> PAGEREF _Toc115774684 \h </w:instrText>
        </w:r>
        <w:r w:rsidR="00A40400" w:rsidRPr="00B628A4">
          <w:rPr>
            <w:webHidden/>
          </w:rPr>
        </w:r>
        <w:r w:rsidR="00A40400" w:rsidRPr="00B628A4">
          <w:rPr>
            <w:webHidden/>
          </w:rPr>
          <w:fldChar w:fldCharType="separate"/>
        </w:r>
        <w:r w:rsidR="00574038" w:rsidRPr="00B628A4">
          <w:rPr>
            <w:webHidden/>
          </w:rPr>
          <w:t>68</w:t>
        </w:r>
        <w:r w:rsidR="00A40400" w:rsidRPr="00B628A4">
          <w:rPr>
            <w:webHidden/>
          </w:rPr>
          <w:fldChar w:fldCharType="end"/>
        </w:r>
      </w:hyperlink>
    </w:p>
    <w:p w14:paraId="1B52E8AC" w14:textId="77777777" w:rsidR="003F79AA" w:rsidRPr="00B628A4" w:rsidRDefault="00000000" w:rsidP="00322E63">
      <w:pPr>
        <w:pStyle w:val="TDC2"/>
        <w:rPr>
          <w:lang w:val="en-US"/>
        </w:rPr>
      </w:pPr>
      <w:hyperlink w:anchor="_Toc115774685" w:history="1">
        <w:r w:rsidR="003F79AA" w:rsidRPr="00B628A4">
          <w:rPr>
            <w:rStyle w:val="Hipervnculo"/>
            <w:rFonts w:ascii="Candara" w:hAnsi="Candara"/>
            <w:szCs w:val="24"/>
          </w:rPr>
          <w:t>38.</w:t>
        </w:r>
        <w:r w:rsidR="003F79AA" w:rsidRPr="00B628A4">
          <w:rPr>
            <w:lang w:val="en-US"/>
          </w:rPr>
          <w:tab/>
        </w:r>
        <w:r w:rsidR="003F79AA" w:rsidRPr="00B628A4">
          <w:rPr>
            <w:rStyle w:val="Hipervnculo"/>
            <w:rFonts w:ascii="Candara" w:hAnsi="Candara"/>
            <w:szCs w:val="24"/>
          </w:rPr>
          <w:t>Modificaciones en las Cantidades</w:t>
        </w:r>
        <w:r w:rsidR="003F79AA" w:rsidRPr="00B628A4">
          <w:rPr>
            <w:webHidden/>
          </w:rPr>
          <w:tab/>
        </w:r>
        <w:r w:rsidR="00A40400" w:rsidRPr="00B628A4">
          <w:rPr>
            <w:webHidden/>
          </w:rPr>
          <w:fldChar w:fldCharType="begin"/>
        </w:r>
        <w:r w:rsidR="003F79AA" w:rsidRPr="00B628A4">
          <w:rPr>
            <w:webHidden/>
          </w:rPr>
          <w:instrText xml:space="preserve"> PAGEREF _Toc115774685 \h </w:instrText>
        </w:r>
        <w:r w:rsidR="00A40400" w:rsidRPr="00B628A4">
          <w:rPr>
            <w:webHidden/>
          </w:rPr>
        </w:r>
        <w:r w:rsidR="00A40400" w:rsidRPr="00B628A4">
          <w:rPr>
            <w:webHidden/>
          </w:rPr>
          <w:fldChar w:fldCharType="separate"/>
        </w:r>
        <w:r w:rsidR="00574038" w:rsidRPr="00B628A4">
          <w:rPr>
            <w:webHidden/>
          </w:rPr>
          <w:t>68</w:t>
        </w:r>
        <w:r w:rsidR="00A40400" w:rsidRPr="00B628A4">
          <w:rPr>
            <w:webHidden/>
          </w:rPr>
          <w:fldChar w:fldCharType="end"/>
        </w:r>
      </w:hyperlink>
    </w:p>
    <w:p w14:paraId="56B4D6A4" w14:textId="77777777" w:rsidR="003F79AA" w:rsidRPr="00B628A4" w:rsidRDefault="00000000" w:rsidP="00322E63">
      <w:pPr>
        <w:pStyle w:val="TDC2"/>
        <w:rPr>
          <w:lang w:val="en-US"/>
        </w:rPr>
      </w:pPr>
      <w:hyperlink w:anchor="_Toc115774686" w:history="1">
        <w:r w:rsidR="003F79AA" w:rsidRPr="00B628A4">
          <w:rPr>
            <w:rStyle w:val="Hipervnculo"/>
            <w:rFonts w:ascii="Candara" w:hAnsi="Candara"/>
            <w:szCs w:val="24"/>
          </w:rPr>
          <w:t>39.</w:t>
        </w:r>
        <w:r w:rsidR="003F79AA" w:rsidRPr="00B628A4">
          <w:rPr>
            <w:lang w:val="en-US"/>
          </w:rPr>
          <w:tab/>
        </w:r>
        <w:r w:rsidR="003F79AA" w:rsidRPr="00B628A4">
          <w:rPr>
            <w:rStyle w:val="Hipervnculo"/>
            <w:rFonts w:ascii="Candara" w:hAnsi="Candara"/>
            <w:szCs w:val="24"/>
          </w:rPr>
          <w:t>Variaciones</w:t>
        </w:r>
        <w:r w:rsidR="003F79AA" w:rsidRPr="00B628A4">
          <w:rPr>
            <w:webHidden/>
          </w:rPr>
          <w:tab/>
        </w:r>
        <w:r w:rsidR="00A40400" w:rsidRPr="00B628A4">
          <w:rPr>
            <w:webHidden/>
          </w:rPr>
          <w:fldChar w:fldCharType="begin"/>
        </w:r>
        <w:r w:rsidR="003F79AA" w:rsidRPr="00B628A4">
          <w:rPr>
            <w:webHidden/>
          </w:rPr>
          <w:instrText xml:space="preserve"> PAGEREF _Toc115774686 \h </w:instrText>
        </w:r>
        <w:r w:rsidR="00A40400" w:rsidRPr="00B628A4">
          <w:rPr>
            <w:webHidden/>
          </w:rPr>
        </w:r>
        <w:r w:rsidR="00A40400" w:rsidRPr="00B628A4">
          <w:rPr>
            <w:webHidden/>
          </w:rPr>
          <w:fldChar w:fldCharType="separate"/>
        </w:r>
        <w:r w:rsidR="00574038" w:rsidRPr="00B628A4">
          <w:rPr>
            <w:webHidden/>
          </w:rPr>
          <w:t>69</w:t>
        </w:r>
        <w:r w:rsidR="00A40400" w:rsidRPr="00B628A4">
          <w:rPr>
            <w:webHidden/>
          </w:rPr>
          <w:fldChar w:fldCharType="end"/>
        </w:r>
      </w:hyperlink>
    </w:p>
    <w:p w14:paraId="729B2858" w14:textId="77777777" w:rsidR="003F79AA" w:rsidRPr="00B628A4" w:rsidRDefault="00000000" w:rsidP="00322E63">
      <w:pPr>
        <w:pStyle w:val="TDC2"/>
        <w:rPr>
          <w:lang w:val="en-US"/>
        </w:rPr>
      </w:pPr>
      <w:hyperlink w:anchor="_Toc115774687" w:history="1">
        <w:r w:rsidR="003F79AA" w:rsidRPr="00B628A4">
          <w:rPr>
            <w:rStyle w:val="Hipervnculo"/>
            <w:rFonts w:ascii="Candara" w:hAnsi="Candara"/>
            <w:szCs w:val="24"/>
          </w:rPr>
          <w:t>40.</w:t>
        </w:r>
        <w:r w:rsidR="003F79AA" w:rsidRPr="00B628A4">
          <w:rPr>
            <w:lang w:val="en-US"/>
          </w:rPr>
          <w:tab/>
        </w:r>
        <w:r w:rsidR="003F79AA" w:rsidRPr="00B628A4">
          <w:rPr>
            <w:rStyle w:val="Hipervnculo"/>
            <w:rFonts w:ascii="Candara" w:hAnsi="Candara"/>
            <w:szCs w:val="24"/>
          </w:rPr>
          <w:t>Pagos de las Variaciones</w:t>
        </w:r>
        <w:r w:rsidR="003F79AA" w:rsidRPr="00B628A4">
          <w:rPr>
            <w:webHidden/>
          </w:rPr>
          <w:tab/>
        </w:r>
        <w:r w:rsidR="00A40400" w:rsidRPr="00B628A4">
          <w:rPr>
            <w:webHidden/>
          </w:rPr>
          <w:fldChar w:fldCharType="begin"/>
        </w:r>
        <w:r w:rsidR="003F79AA" w:rsidRPr="00B628A4">
          <w:rPr>
            <w:webHidden/>
          </w:rPr>
          <w:instrText xml:space="preserve"> PAGEREF _Toc115774687 \h </w:instrText>
        </w:r>
        <w:r w:rsidR="00A40400" w:rsidRPr="00B628A4">
          <w:rPr>
            <w:webHidden/>
          </w:rPr>
        </w:r>
        <w:r w:rsidR="00A40400" w:rsidRPr="00B628A4">
          <w:rPr>
            <w:webHidden/>
          </w:rPr>
          <w:fldChar w:fldCharType="separate"/>
        </w:r>
        <w:r w:rsidR="00574038" w:rsidRPr="00B628A4">
          <w:rPr>
            <w:webHidden/>
          </w:rPr>
          <w:t>69</w:t>
        </w:r>
        <w:r w:rsidR="00A40400" w:rsidRPr="00B628A4">
          <w:rPr>
            <w:webHidden/>
          </w:rPr>
          <w:fldChar w:fldCharType="end"/>
        </w:r>
      </w:hyperlink>
    </w:p>
    <w:p w14:paraId="45679ED8" w14:textId="77777777" w:rsidR="003F79AA" w:rsidRPr="00B628A4" w:rsidRDefault="00000000" w:rsidP="00322E63">
      <w:pPr>
        <w:pStyle w:val="TDC2"/>
        <w:rPr>
          <w:lang w:val="en-US"/>
        </w:rPr>
      </w:pPr>
      <w:hyperlink w:anchor="_Toc115774688" w:history="1">
        <w:r w:rsidR="003F79AA" w:rsidRPr="00B628A4">
          <w:rPr>
            <w:rStyle w:val="Hipervnculo"/>
            <w:rFonts w:ascii="Candara" w:hAnsi="Candara"/>
            <w:szCs w:val="24"/>
          </w:rPr>
          <w:t>41.</w:t>
        </w:r>
        <w:r w:rsidR="003F79AA" w:rsidRPr="00B628A4">
          <w:rPr>
            <w:lang w:val="en-US"/>
          </w:rPr>
          <w:tab/>
        </w:r>
        <w:r w:rsidR="003F79AA" w:rsidRPr="00B628A4">
          <w:rPr>
            <w:rStyle w:val="Hipervnculo"/>
            <w:rFonts w:ascii="Candara" w:hAnsi="Candara"/>
            <w:szCs w:val="24"/>
          </w:rPr>
          <w:t>Proyecciones  de Flujo de Efectivos</w:t>
        </w:r>
        <w:r w:rsidR="003F79AA" w:rsidRPr="00B628A4">
          <w:rPr>
            <w:webHidden/>
          </w:rPr>
          <w:tab/>
        </w:r>
        <w:r w:rsidR="00A40400" w:rsidRPr="00B628A4">
          <w:rPr>
            <w:webHidden/>
          </w:rPr>
          <w:fldChar w:fldCharType="begin"/>
        </w:r>
        <w:r w:rsidR="003F79AA" w:rsidRPr="00B628A4">
          <w:rPr>
            <w:webHidden/>
          </w:rPr>
          <w:instrText xml:space="preserve"> PAGEREF _Toc115774688 \h </w:instrText>
        </w:r>
        <w:r w:rsidR="00A40400" w:rsidRPr="00B628A4">
          <w:rPr>
            <w:webHidden/>
          </w:rPr>
        </w:r>
        <w:r w:rsidR="00A40400" w:rsidRPr="00B628A4">
          <w:rPr>
            <w:webHidden/>
          </w:rPr>
          <w:fldChar w:fldCharType="separate"/>
        </w:r>
        <w:r w:rsidR="00574038" w:rsidRPr="00B628A4">
          <w:rPr>
            <w:webHidden/>
          </w:rPr>
          <w:t>69</w:t>
        </w:r>
        <w:r w:rsidR="00A40400" w:rsidRPr="00B628A4">
          <w:rPr>
            <w:webHidden/>
          </w:rPr>
          <w:fldChar w:fldCharType="end"/>
        </w:r>
      </w:hyperlink>
    </w:p>
    <w:p w14:paraId="3345AD72" w14:textId="77777777" w:rsidR="003F79AA" w:rsidRPr="00B628A4" w:rsidRDefault="00000000" w:rsidP="00322E63">
      <w:pPr>
        <w:pStyle w:val="TDC2"/>
        <w:rPr>
          <w:lang w:val="en-US"/>
        </w:rPr>
      </w:pPr>
      <w:hyperlink w:anchor="_Toc115774689" w:history="1">
        <w:r w:rsidR="003F79AA" w:rsidRPr="00B628A4">
          <w:rPr>
            <w:rStyle w:val="Hipervnculo"/>
            <w:rFonts w:ascii="Candara" w:hAnsi="Candara"/>
            <w:szCs w:val="24"/>
          </w:rPr>
          <w:t>42.</w:t>
        </w:r>
        <w:r w:rsidR="003F79AA" w:rsidRPr="00B628A4">
          <w:rPr>
            <w:lang w:val="en-US"/>
          </w:rPr>
          <w:tab/>
        </w:r>
        <w:r w:rsidR="003F79AA" w:rsidRPr="00B628A4">
          <w:rPr>
            <w:rStyle w:val="Hipervnculo"/>
            <w:rFonts w:ascii="Candara" w:hAnsi="Candara"/>
            <w:szCs w:val="24"/>
          </w:rPr>
          <w:t>Certificados de Pago</w:t>
        </w:r>
        <w:r w:rsidR="003F79AA" w:rsidRPr="00B628A4">
          <w:rPr>
            <w:webHidden/>
          </w:rPr>
          <w:tab/>
        </w:r>
        <w:r w:rsidR="00A40400" w:rsidRPr="00B628A4">
          <w:rPr>
            <w:webHidden/>
          </w:rPr>
          <w:fldChar w:fldCharType="begin"/>
        </w:r>
        <w:r w:rsidR="003F79AA" w:rsidRPr="00B628A4">
          <w:rPr>
            <w:webHidden/>
          </w:rPr>
          <w:instrText xml:space="preserve"> PAGEREF _Toc115774689 \h </w:instrText>
        </w:r>
        <w:r w:rsidR="00A40400" w:rsidRPr="00B628A4">
          <w:rPr>
            <w:webHidden/>
          </w:rPr>
        </w:r>
        <w:r w:rsidR="00A40400" w:rsidRPr="00B628A4">
          <w:rPr>
            <w:webHidden/>
          </w:rPr>
          <w:fldChar w:fldCharType="separate"/>
        </w:r>
        <w:r w:rsidR="00574038" w:rsidRPr="00B628A4">
          <w:rPr>
            <w:webHidden/>
          </w:rPr>
          <w:t>69</w:t>
        </w:r>
        <w:r w:rsidR="00A40400" w:rsidRPr="00B628A4">
          <w:rPr>
            <w:webHidden/>
          </w:rPr>
          <w:fldChar w:fldCharType="end"/>
        </w:r>
      </w:hyperlink>
    </w:p>
    <w:p w14:paraId="131BB440" w14:textId="77777777" w:rsidR="003F79AA" w:rsidRPr="00B628A4" w:rsidRDefault="00000000" w:rsidP="00322E63">
      <w:pPr>
        <w:pStyle w:val="TDC2"/>
        <w:rPr>
          <w:lang w:val="en-US"/>
        </w:rPr>
      </w:pPr>
      <w:hyperlink w:anchor="_Toc115774690" w:history="1">
        <w:r w:rsidR="003F79AA" w:rsidRPr="00B628A4">
          <w:rPr>
            <w:rStyle w:val="Hipervnculo"/>
            <w:rFonts w:ascii="Candara" w:hAnsi="Candara"/>
            <w:szCs w:val="24"/>
          </w:rPr>
          <w:t>43.</w:t>
        </w:r>
        <w:r w:rsidR="003F79AA" w:rsidRPr="00B628A4">
          <w:rPr>
            <w:lang w:val="en-US"/>
          </w:rPr>
          <w:tab/>
        </w:r>
        <w:r w:rsidR="003F79AA" w:rsidRPr="00B628A4">
          <w:rPr>
            <w:rStyle w:val="Hipervnculo"/>
            <w:rFonts w:ascii="Candara" w:hAnsi="Candara"/>
            <w:szCs w:val="24"/>
          </w:rPr>
          <w:t>Pagos</w:t>
        </w:r>
        <w:r w:rsidR="003F79AA" w:rsidRPr="00B628A4">
          <w:rPr>
            <w:webHidden/>
          </w:rPr>
          <w:tab/>
        </w:r>
        <w:r w:rsidR="00A40400" w:rsidRPr="00B628A4">
          <w:rPr>
            <w:webHidden/>
          </w:rPr>
          <w:fldChar w:fldCharType="begin"/>
        </w:r>
        <w:r w:rsidR="003F79AA" w:rsidRPr="00B628A4">
          <w:rPr>
            <w:webHidden/>
          </w:rPr>
          <w:instrText xml:space="preserve"> PAGEREF _Toc115774690 \h </w:instrText>
        </w:r>
        <w:r w:rsidR="00A40400" w:rsidRPr="00B628A4">
          <w:rPr>
            <w:webHidden/>
          </w:rPr>
        </w:r>
        <w:r w:rsidR="00A40400" w:rsidRPr="00B628A4">
          <w:rPr>
            <w:webHidden/>
          </w:rPr>
          <w:fldChar w:fldCharType="separate"/>
        </w:r>
        <w:r w:rsidR="00574038" w:rsidRPr="00B628A4">
          <w:rPr>
            <w:webHidden/>
          </w:rPr>
          <w:t>70</w:t>
        </w:r>
        <w:r w:rsidR="00A40400" w:rsidRPr="00B628A4">
          <w:rPr>
            <w:webHidden/>
          </w:rPr>
          <w:fldChar w:fldCharType="end"/>
        </w:r>
      </w:hyperlink>
    </w:p>
    <w:p w14:paraId="28DEB9D1" w14:textId="77777777" w:rsidR="003F79AA" w:rsidRPr="00B628A4" w:rsidRDefault="00000000" w:rsidP="00322E63">
      <w:pPr>
        <w:pStyle w:val="TDC2"/>
        <w:rPr>
          <w:lang w:val="en-US"/>
        </w:rPr>
      </w:pPr>
      <w:hyperlink w:anchor="_Toc115774691" w:history="1">
        <w:r w:rsidR="003F79AA" w:rsidRPr="00B628A4">
          <w:rPr>
            <w:rStyle w:val="Hipervnculo"/>
            <w:rFonts w:ascii="Candara" w:hAnsi="Candara"/>
            <w:szCs w:val="24"/>
          </w:rPr>
          <w:t>44.</w:t>
        </w:r>
        <w:r w:rsidR="003F79AA" w:rsidRPr="00B628A4">
          <w:rPr>
            <w:lang w:val="en-US"/>
          </w:rPr>
          <w:tab/>
        </w:r>
        <w:r w:rsidR="003F79AA" w:rsidRPr="00B628A4">
          <w:rPr>
            <w:rStyle w:val="Hipervnculo"/>
            <w:rFonts w:ascii="Candara" w:hAnsi="Candara"/>
            <w:szCs w:val="24"/>
          </w:rPr>
          <w:t>Eventos Compensables</w:t>
        </w:r>
        <w:r w:rsidR="003F79AA" w:rsidRPr="00B628A4">
          <w:rPr>
            <w:webHidden/>
          </w:rPr>
          <w:tab/>
        </w:r>
        <w:r w:rsidR="00A40400" w:rsidRPr="00B628A4">
          <w:rPr>
            <w:webHidden/>
          </w:rPr>
          <w:fldChar w:fldCharType="begin"/>
        </w:r>
        <w:r w:rsidR="003F79AA" w:rsidRPr="00B628A4">
          <w:rPr>
            <w:webHidden/>
          </w:rPr>
          <w:instrText xml:space="preserve"> PAGEREF _Toc115774691 \h </w:instrText>
        </w:r>
        <w:r w:rsidR="00A40400" w:rsidRPr="00B628A4">
          <w:rPr>
            <w:webHidden/>
          </w:rPr>
        </w:r>
        <w:r w:rsidR="00A40400" w:rsidRPr="00B628A4">
          <w:rPr>
            <w:webHidden/>
          </w:rPr>
          <w:fldChar w:fldCharType="separate"/>
        </w:r>
        <w:r w:rsidR="00574038" w:rsidRPr="00B628A4">
          <w:rPr>
            <w:webHidden/>
          </w:rPr>
          <w:t>71</w:t>
        </w:r>
        <w:r w:rsidR="00A40400" w:rsidRPr="00B628A4">
          <w:rPr>
            <w:webHidden/>
          </w:rPr>
          <w:fldChar w:fldCharType="end"/>
        </w:r>
      </w:hyperlink>
    </w:p>
    <w:p w14:paraId="038B541B" w14:textId="77777777" w:rsidR="003F79AA" w:rsidRPr="00B628A4" w:rsidRDefault="00000000" w:rsidP="00322E63">
      <w:pPr>
        <w:pStyle w:val="TDC2"/>
        <w:rPr>
          <w:lang w:val="en-US"/>
        </w:rPr>
      </w:pPr>
      <w:hyperlink w:anchor="_Toc115774692" w:history="1">
        <w:r w:rsidR="003F79AA" w:rsidRPr="00B628A4">
          <w:rPr>
            <w:rStyle w:val="Hipervnculo"/>
            <w:rFonts w:ascii="Candara" w:hAnsi="Candara"/>
            <w:szCs w:val="24"/>
          </w:rPr>
          <w:t>45.</w:t>
        </w:r>
        <w:r w:rsidR="003F79AA" w:rsidRPr="00B628A4">
          <w:rPr>
            <w:lang w:val="en-US"/>
          </w:rPr>
          <w:tab/>
        </w:r>
        <w:r w:rsidR="003F79AA" w:rsidRPr="00B628A4">
          <w:rPr>
            <w:rStyle w:val="Hipervnculo"/>
            <w:rFonts w:ascii="Candara" w:hAnsi="Candara"/>
            <w:szCs w:val="24"/>
          </w:rPr>
          <w:t>Impuestos</w:t>
        </w:r>
        <w:r w:rsidR="003F79AA" w:rsidRPr="00B628A4">
          <w:rPr>
            <w:webHidden/>
          </w:rPr>
          <w:tab/>
        </w:r>
        <w:r w:rsidR="00A40400" w:rsidRPr="00B628A4">
          <w:rPr>
            <w:webHidden/>
          </w:rPr>
          <w:fldChar w:fldCharType="begin"/>
        </w:r>
        <w:r w:rsidR="003F79AA" w:rsidRPr="00B628A4">
          <w:rPr>
            <w:webHidden/>
          </w:rPr>
          <w:instrText xml:space="preserve"> PAGEREF _Toc115774692 \h </w:instrText>
        </w:r>
        <w:r w:rsidR="00A40400" w:rsidRPr="00B628A4">
          <w:rPr>
            <w:webHidden/>
          </w:rPr>
        </w:r>
        <w:r w:rsidR="00A40400" w:rsidRPr="00B628A4">
          <w:rPr>
            <w:webHidden/>
          </w:rPr>
          <w:fldChar w:fldCharType="separate"/>
        </w:r>
        <w:r w:rsidR="00574038" w:rsidRPr="00B628A4">
          <w:rPr>
            <w:webHidden/>
          </w:rPr>
          <w:t>72</w:t>
        </w:r>
        <w:r w:rsidR="00A40400" w:rsidRPr="00B628A4">
          <w:rPr>
            <w:webHidden/>
          </w:rPr>
          <w:fldChar w:fldCharType="end"/>
        </w:r>
      </w:hyperlink>
    </w:p>
    <w:p w14:paraId="132646BC" w14:textId="77777777" w:rsidR="003F79AA" w:rsidRPr="00B628A4" w:rsidRDefault="00000000" w:rsidP="00322E63">
      <w:pPr>
        <w:pStyle w:val="TDC2"/>
        <w:rPr>
          <w:lang w:val="en-US"/>
        </w:rPr>
      </w:pPr>
      <w:hyperlink w:anchor="_Toc115774693" w:history="1">
        <w:r w:rsidR="003F79AA" w:rsidRPr="00B628A4">
          <w:rPr>
            <w:rStyle w:val="Hipervnculo"/>
            <w:rFonts w:ascii="Candara" w:hAnsi="Candara"/>
            <w:szCs w:val="24"/>
          </w:rPr>
          <w:t>46.</w:t>
        </w:r>
        <w:r w:rsidR="003F79AA" w:rsidRPr="00B628A4">
          <w:rPr>
            <w:lang w:val="en-US"/>
          </w:rPr>
          <w:tab/>
        </w:r>
        <w:r w:rsidR="003F79AA" w:rsidRPr="00B628A4">
          <w:rPr>
            <w:rStyle w:val="Hipervnculo"/>
            <w:rFonts w:ascii="Candara" w:hAnsi="Candara"/>
            <w:szCs w:val="24"/>
          </w:rPr>
          <w:t>Monedas</w:t>
        </w:r>
        <w:r w:rsidR="003F79AA" w:rsidRPr="00B628A4">
          <w:rPr>
            <w:webHidden/>
          </w:rPr>
          <w:tab/>
        </w:r>
        <w:r w:rsidR="00A40400" w:rsidRPr="00B628A4">
          <w:rPr>
            <w:webHidden/>
          </w:rPr>
          <w:fldChar w:fldCharType="begin"/>
        </w:r>
        <w:r w:rsidR="003F79AA" w:rsidRPr="00B628A4">
          <w:rPr>
            <w:webHidden/>
          </w:rPr>
          <w:instrText xml:space="preserve"> PAGEREF _Toc115774693 \h </w:instrText>
        </w:r>
        <w:r w:rsidR="00A40400" w:rsidRPr="00B628A4">
          <w:rPr>
            <w:webHidden/>
          </w:rPr>
        </w:r>
        <w:r w:rsidR="00A40400" w:rsidRPr="00B628A4">
          <w:rPr>
            <w:webHidden/>
          </w:rPr>
          <w:fldChar w:fldCharType="separate"/>
        </w:r>
        <w:r w:rsidR="00574038" w:rsidRPr="00B628A4">
          <w:rPr>
            <w:webHidden/>
          </w:rPr>
          <w:t>72</w:t>
        </w:r>
        <w:r w:rsidR="00A40400" w:rsidRPr="00B628A4">
          <w:rPr>
            <w:webHidden/>
          </w:rPr>
          <w:fldChar w:fldCharType="end"/>
        </w:r>
      </w:hyperlink>
    </w:p>
    <w:p w14:paraId="3E74533E" w14:textId="77777777" w:rsidR="003F79AA" w:rsidRPr="00B628A4" w:rsidRDefault="00000000" w:rsidP="00322E63">
      <w:pPr>
        <w:pStyle w:val="TDC2"/>
        <w:rPr>
          <w:lang w:val="en-US"/>
        </w:rPr>
      </w:pPr>
      <w:hyperlink w:anchor="_Toc115774694" w:history="1">
        <w:r w:rsidR="003F79AA" w:rsidRPr="00B628A4">
          <w:rPr>
            <w:rStyle w:val="Hipervnculo"/>
            <w:rFonts w:ascii="Candara" w:hAnsi="Candara"/>
            <w:szCs w:val="24"/>
          </w:rPr>
          <w:t>47.</w:t>
        </w:r>
        <w:r w:rsidR="003F79AA" w:rsidRPr="00B628A4">
          <w:rPr>
            <w:lang w:val="en-US"/>
          </w:rPr>
          <w:tab/>
        </w:r>
        <w:r w:rsidR="003F79AA" w:rsidRPr="00B628A4">
          <w:rPr>
            <w:rStyle w:val="Hipervnculo"/>
            <w:rFonts w:ascii="Candara" w:hAnsi="Candara"/>
            <w:szCs w:val="24"/>
          </w:rPr>
          <w:t>Ajustes de Precios</w:t>
        </w:r>
        <w:r w:rsidR="003F79AA" w:rsidRPr="00B628A4">
          <w:rPr>
            <w:webHidden/>
          </w:rPr>
          <w:tab/>
        </w:r>
        <w:r w:rsidR="00A40400" w:rsidRPr="00B628A4">
          <w:rPr>
            <w:webHidden/>
          </w:rPr>
          <w:fldChar w:fldCharType="begin"/>
        </w:r>
        <w:r w:rsidR="003F79AA" w:rsidRPr="00B628A4">
          <w:rPr>
            <w:webHidden/>
          </w:rPr>
          <w:instrText xml:space="preserve"> PAGEREF _Toc115774694 \h </w:instrText>
        </w:r>
        <w:r w:rsidR="00A40400" w:rsidRPr="00B628A4">
          <w:rPr>
            <w:webHidden/>
          </w:rPr>
        </w:r>
        <w:r w:rsidR="00A40400" w:rsidRPr="00B628A4">
          <w:rPr>
            <w:webHidden/>
          </w:rPr>
          <w:fldChar w:fldCharType="separate"/>
        </w:r>
        <w:r w:rsidR="00574038" w:rsidRPr="00B628A4">
          <w:rPr>
            <w:webHidden/>
          </w:rPr>
          <w:t>72</w:t>
        </w:r>
        <w:r w:rsidR="00A40400" w:rsidRPr="00B628A4">
          <w:rPr>
            <w:webHidden/>
          </w:rPr>
          <w:fldChar w:fldCharType="end"/>
        </w:r>
      </w:hyperlink>
    </w:p>
    <w:p w14:paraId="0FAA4D2A" w14:textId="77777777" w:rsidR="003F79AA" w:rsidRPr="00B628A4" w:rsidRDefault="00000000" w:rsidP="00322E63">
      <w:pPr>
        <w:pStyle w:val="TDC2"/>
        <w:rPr>
          <w:lang w:val="en-US"/>
        </w:rPr>
      </w:pPr>
      <w:hyperlink w:anchor="_Toc115774695" w:history="1">
        <w:r w:rsidR="003F79AA" w:rsidRPr="00B628A4">
          <w:rPr>
            <w:rStyle w:val="Hipervnculo"/>
            <w:rFonts w:ascii="Candara" w:hAnsi="Candara"/>
            <w:szCs w:val="24"/>
          </w:rPr>
          <w:t>48.</w:t>
        </w:r>
        <w:r w:rsidR="003F79AA" w:rsidRPr="00B628A4">
          <w:rPr>
            <w:lang w:val="en-US"/>
          </w:rPr>
          <w:tab/>
        </w:r>
        <w:r w:rsidR="003F79AA" w:rsidRPr="00B628A4">
          <w:rPr>
            <w:rStyle w:val="Hipervnculo"/>
            <w:rFonts w:ascii="Candara" w:hAnsi="Candara"/>
            <w:szCs w:val="24"/>
          </w:rPr>
          <w:t>Retenciones</w:t>
        </w:r>
        <w:r w:rsidR="003F79AA" w:rsidRPr="00B628A4">
          <w:rPr>
            <w:webHidden/>
          </w:rPr>
          <w:tab/>
        </w:r>
        <w:r w:rsidR="00A40400" w:rsidRPr="00B628A4">
          <w:rPr>
            <w:webHidden/>
          </w:rPr>
          <w:fldChar w:fldCharType="begin"/>
        </w:r>
        <w:r w:rsidR="003F79AA" w:rsidRPr="00B628A4">
          <w:rPr>
            <w:webHidden/>
          </w:rPr>
          <w:instrText xml:space="preserve"> PAGEREF _Toc115774695 \h </w:instrText>
        </w:r>
        <w:r w:rsidR="00A40400" w:rsidRPr="00B628A4">
          <w:rPr>
            <w:webHidden/>
          </w:rPr>
        </w:r>
        <w:r w:rsidR="00A40400" w:rsidRPr="00B628A4">
          <w:rPr>
            <w:webHidden/>
          </w:rPr>
          <w:fldChar w:fldCharType="separate"/>
        </w:r>
        <w:r w:rsidR="00574038" w:rsidRPr="00B628A4">
          <w:rPr>
            <w:webHidden/>
          </w:rPr>
          <w:t>73</w:t>
        </w:r>
        <w:r w:rsidR="00A40400" w:rsidRPr="00B628A4">
          <w:rPr>
            <w:webHidden/>
          </w:rPr>
          <w:fldChar w:fldCharType="end"/>
        </w:r>
      </w:hyperlink>
    </w:p>
    <w:p w14:paraId="135EFD5B" w14:textId="77777777" w:rsidR="003F79AA" w:rsidRPr="00B628A4" w:rsidRDefault="00000000" w:rsidP="00322E63">
      <w:pPr>
        <w:pStyle w:val="TDC2"/>
        <w:rPr>
          <w:lang w:val="en-US"/>
        </w:rPr>
      </w:pPr>
      <w:hyperlink w:anchor="_Toc115774696" w:history="1">
        <w:r w:rsidR="003F79AA" w:rsidRPr="00B628A4">
          <w:rPr>
            <w:rStyle w:val="Hipervnculo"/>
            <w:rFonts w:ascii="Candara" w:hAnsi="Candara"/>
            <w:szCs w:val="24"/>
          </w:rPr>
          <w:t>49.</w:t>
        </w:r>
        <w:r w:rsidR="003F79AA" w:rsidRPr="00B628A4">
          <w:rPr>
            <w:lang w:val="en-US"/>
          </w:rPr>
          <w:tab/>
        </w:r>
        <w:r w:rsidR="003F79AA" w:rsidRPr="00B628A4">
          <w:rPr>
            <w:rStyle w:val="Hipervnculo"/>
            <w:rFonts w:ascii="Candara" w:hAnsi="Candara"/>
            <w:szCs w:val="24"/>
          </w:rPr>
          <w:t>Liquidación por daños y perjuicios</w:t>
        </w:r>
        <w:r w:rsidR="003F79AA" w:rsidRPr="00B628A4">
          <w:rPr>
            <w:webHidden/>
          </w:rPr>
          <w:tab/>
        </w:r>
        <w:r w:rsidR="00A40400" w:rsidRPr="00B628A4">
          <w:rPr>
            <w:webHidden/>
          </w:rPr>
          <w:fldChar w:fldCharType="begin"/>
        </w:r>
        <w:r w:rsidR="003F79AA" w:rsidRPr="00B628A4">
          <w:rPr>
            <w:webHidden/>
          </w:rPr>
          <w:instrText xml:space="preserve"> PAGEREF _Toc115774696 \h </w:instrText>
        </w:r>
        <w:r w:rsidR="00A40400" w:rsidRPr="00B628A4">
          <w:rPr>
            <w:webHidden/>
          </w:rPr>
        </w:r>
        <w:r w:rsidR="00A40400" w:rsidRPr="00B628A4">
          <w:rPr>
            <w:webHidden/>
          </w:rPr>
          <w:fldChar w:fldCharType="separate"/>
        </w:r>
        <w:r w:rsidR="00574038" w:rsidRPr="00B628A4">
          <w:rPr>
            <w:webHidden/>
          </w:rPr>
          <w:t>73</w:t>
        </w:r>
        <w:r w:rsidR="00A40400" w:rsidRPr="00B628A4">
          <w:rPr>
            <w:webHidden/>
          </w:rPr>
          <w:fldChar w:fldCharType="end"/>
        </w:r>
      </w:hyperlink>
    </w:p>
    <w:p w14:paraId="3E2A4F45" w14:textId="77777777" w:rsidR="003F79AA" w:rsidRPr="00B628A4" w:rsidRDefault="00000000" w:rsidP="00322E63">
      <w:pPr>
        <w:pStyle w:val="TDC2"/>
        <w:rPr>
          <w:lang w:val="en-US"/>
        </w:rPr>
      </w:pPr>
      <w:hyperlink w:anchor="_Toc115774697" w:history="1">
        <w:r w:rsidR="003F79AA" w:rsidRPr="00B628A4">
          <w:rPr>
            <w:rStyle w:val="Hipervnculo"/>
            <w:rFonts w:ascii="Candara" w:hAnsi="Candara"/>
            <w:szCs w:val="24"/>
          </w:rPr>
          <w:t>50.</w:t>
        </w:r>
        <w:r w:rsidR="003F79AA" w:rsidRPr="00B628A4">
          <w:rPr>
            <w:lang w:val="en-US"/>
          </w:rPr>
          <w:tab/>
        </w:r>
        <w:r w:rsidR="003F79AA" w:rsidRPr="00B628A4">
          <w:rPr>
            <w:rStyle w:val="Hipervnculo"/>
            <w:rFonts w:ascii="Candara" w:hAnsi="Candara"/>
            <w:szCs w:val="24"/>
          </w:rPr>
          <w:t>Bonificaciones</w:t>
        </w:r>
        <w:r w:rsidR="003F79AA" w:rsidRPr="00B628A4">
          <w:rPr>
            <w:webHidden/>
          </w:rPr>
          <w:tab/>
        </w:r>
        <w:r w:rsidR="00A40400" w:rsidRPr="00B628A4">
          <w:rPr>
            <w:webHidden/>
          </w:rPr>
          <w:fldChar w:fldCharType="begin"/>
        </w:r>
        <w:r w:rsidR="003F79AA" w:rsidRPr="00B628A4">
          <w:rPr>
            <w:webHidden/>
          </w:rPr>
          <w:instrText xml:space="preserve"> PAGEREF _Toc115774697 \h </w:instrText>
        </w:r>
        <w:r w:rsidR="00A40400" w:rsidRPr="00B628A4">
          <w:rPr>
            <w:webHidden/>
          </w:rPr>
        </w:r>
        <w:r w:rsidR="00A40400" w:rsidRPr="00B628A4">
          <w:rPr>
            <w:webHidden/>
          </w:rPr>
          <w:fldChar w:fldCharType="separate"/>
        </w:r>
        <w:r w:rsidR="00574038" w:rsidRPr="00B628A4">
          <w:rPr>
            <w:webHidden/>
          </w:rPr>
          <w:t>74</w:t>
        </w:r>
        <w:r w:rsidR="00A40400" w:rsidRPr="00B628A4">
          <w:rPr>
            <w:webHidden/>
          </w:rPr>
          <w:fldChar w:fldCharType="end"/>
        </w:r>
      </w:hyperlink>
    </w:p>
    <w:p w14:paraId="782FE148" w14:textId="77777777" w:rsidR="003F79AA" w:rsidRPr="00B628A4" w:rsidRDefault="00000000" w:rsidP="00322E63">
      <w:pPr>
        <w:pStyle w:val="TDC2"/>
        <w:rPr>
          <w:lang w:val="en-US"/>
        </w:rPr>
      </w:pPr>
      <w:hyperlink w:anchor="_Toc115774698" w:history="1">
        <w:r w:rsidR="003F79AA" w:rsidRPr="00B628A4">
          <w:rPr>
            <w:rStyle w:val="Hipervnculo"/>
            <w:rFonts w:ascii="Candara" w:hAnsi="Candara"/>
            <w:szCs w:val="24"/>
          </w:rPr>
          <w:t>51.</w:t>
        </w:r>
        <w:r w:rsidR="003F79AA" w:rsidRPr="00B628A4">
          <w:rPr>
            <w:lang w:val="en-US"/>
          </w:rPr>
          <w:tab/>
        </w:r>
        <w:r w:rsidR="003F79AA" w:rsidRPr="00B628A4">
          <w:rPr>
            <w:rStyle w:val="Hipervnculo"/>
            <w:rFonts w:ascii="Candara" w:hAnsi="Candara"/>
            <w:szCs w:val="24"/>
          </w:rPr>
          <w:t>Pago de anticipo</w:t>
        </w:r>
        <w:r w:rsidR="003F79AA" w:rsidRPr="00B628A4">
          <w:rPr>
            <w:webHidden/>
          </w:rPr>
          <w:tab/>
        </w:r>
        <w:r w:rsidR="00A40400" w:rsidRPr="00B628A4">
          <w:rPr>
            <w:webHidden/>
          </w:rPr>
          <w:fldChar w:fldCharType="begin"/>
        </w:r>
        <w:r w:rsidR="003F79AA" w:rsidRPr="00B628A4">
          <w:rPr>
            <w:webHidden/>
          </w:rPr>
          <w:instrText xml:space="preserve"> PAGEREF _Toc115774698 \h </w:instrText>
        </w:r>
        <w:r w:rsidR="00A40400" w:rsidRPr="00B628A4">
          <w:rPr>
            <w:webHidden/>
          </w:rPr>
        </w:r>
        <w:r w:rsidR="00A40400" w:rsidRPr="00B628A4">
          <w:rPr>
            <w:webHidden/>
          </w:rPr>
          <w:fldChar w:fldCharType="separate"/>
        </w:r>
        <w:r w:rsidR="00574038" w:rsidRPr="00B628A4">
          <w:rPr>
            <w:webHidden/>
          </w:rPr>
          <w:t>74</w:t>
        </w:r>
        <w:r w:rsidR="00A40400" w:rsidRPr="00B628A4">
          <w:rPr>
            <w:webHidden/>
          </w:rPr>
          <w:fldChar w:fldCharType="end"/>
        </w:r>
      </w:hyperlink>
    </w:p>
    <w:p w14:paraId="5FE2717A" w14:textId="77777777" w:rsidR="003F79AA" w:rsidRPr="00B628A4" w:rsidRDefault="00000000" w:rsidP="00322E63">
      <w:pPr>
        <w:pStyle w:val="TDC2"/>
        <w:rPr>
          <w:lang w:val="en-US"/>
        </w:rPr>
      </w:pPr>
      <w:hyperlink w:anchor="_Toc115774699" w:history="1">
        <w:r w:rsidR="003F79AA" w:rsidRPr="00B628A4">
          <w:rPr>
            <w:rStyle w:val="Hipervnculo"/>
            <w:rFonts w:ascii="Candara" w:hAnsi="Candara"/>
            <w:szCs w:val="24"/>
          </w:rPr>
          <w:t>52.</w:t>
        </w:r>
        <w:r w:rsidR="003F79AA" w:rsidRPr="00B628A4">
          <w:rPr>
            <w:lang w:val="en-US"/>
          </w:rPr>
          <w:tab/>
        </w:r>
        <w:r w:rsidR="003F79AA" w:rsidRPr="00B628A4">
          <w:rPr>
            <w:rStyle w:val="Hipervnculo"/>
            <w:rFonts w:ascii="Candara" w:hAnsi="Candara"/>
            <w:szCs w:val="24"/>
          </w:rPr>
          <w:t>Garantías</w:t>
        </w:r>
        <w:r w:rsidR="003F79AA" w:rsidRPr="00B628A4">
          <w:rPr>
            <w:webHidden/>
          </w:rPr>
          <w:tab/>
        </w:r>
        <w:r w:rsidR="00A40400" w:rsidRPr="00B628A4">
          <w:rPr>
            <w:webHidden/>
          </w:rPr>
          <w:fldChar w:fldCharType="begin"/>
        </w:r>
        <w:r w:rsidR="003F79AA" w:rsidRPr="00B628A4">
          <w:rPr>
            <w:webHidden/>
          </w:rPr>
          <w:instrText xml:space="preserve"> PAGEREF _Toc115774699 \h </w:instrText>
        </w:r>
        <w:r w:rsidR="00A40400" w:rsidRPr="00B628A4">
          <w:rPr>
            <w:webHidden/>
          </w:rPr>
        </w:r>
        <w:r w:rsidR="00A40400" w:rsidRPr="00B628A4">
          <w:rPr>
            <w:webHidden/>
          </w:rPr>
          <w:fldChar w:fldCharType="separate"/>
        </w:r>
        <w:r w:rsidR="00574038" w:rsidRPr="00B628A4">
          <w:rPr>
            <w:webHidden/>
          </w:rPr>
          <w:t>74</w:t>
        </w:r>
        <w:r w:rsidR="00A40400" w:rsidRPr="00B628A4">
          <w:rPr>
            <w:webHidden/>
          </w:rPr>
          <w:fldChar w:fldCharType="end"/>
        </w:r>
      </w:hyperlink>
    </w:p>
    <w:p w14:paraId="0D284BEF" w14:textId="77777777" w:rsidR="003F79AA" w:rsidRPr="00B628A4" w:rsidRDefault="00000000" w:rsidP="00322E63">
      <w:pPr>
        <w:pStyle w:val="TDC2"/>
        <w:rPr>
          <w:lang w:val="en-US"/>
        </w:rPr>
      </w:pPr>
      <w:hyperlink w:anchor="_Toc115774700" w:history="1">
        <w:r w:rsidR="003F79AA" w:rsidRPr="00B628A4">
          <w:rPr>
            <w:rStyle w:val="Hipervnculo"/>
            <w:rFonts w:ascii="Candara" w:hAnsi="Candara"/>
            <w:szCs w:val="24"/>
          </w:rPr>
          <w:t>53.</w:t>
        </w:r>
        <w:r w:rsidR="003F79AA" w:rsidRPr="00B628A4">
          <w:rPr>
            <w:lang w:val="en-US"/>
          </w:rPr>
          <w:tab/>
        </w:r>
        <w:r w:rsidR="003F79AA" w:rsidRPr="00B628A4">
          <w:rPr>
            <w:rStyle w:val="Hipervnculo"/>
            <w:rFonts w:ascii="Candara" w:hAnsi="Candara"/>
            <w:szCs w:val="24"/>
          </w:rPr>
          <w:t>Trabajos por día</w:t>
        </w:r>
        <w:r w:rsidR="003F79AA" w:rsidRPr="00B628A4">
          <w:rPr>
            <w:webHidden/>
          </w:rPr>
          <w:tab/>
        </w:r>
        <w:r w:rsidR="00A40400" w:rsidRPr="00B628A4">
          <w:rPr>
            <w:webHidden/>
          </w:rPr>
          <w:fldChar w:fldCharType="begin"/>
        </w:r>
        <w:r w:rsidR="003F79AA" w:rsidRPr="00B628A4">
          <w:rPr>
            <w:webHidden/>
          </w:rPr>
          <w:instrText xml:space="preserve"> PAGEREF _Toc115774700 \h </w:instrText>
        </w:r>
        <w:r w:rsidR="00A40400" w:rsidRPr="00B628A4">
          <w:rPr>
            <w:webHidden/>
          </w:rPr>
        </w:r>
        <w:r w:rsidR="00A40400" w:rsidRPr="00B628A4">
          <w:rPr>
            <w:webHidden/>
          </w:rPr>
          <w:fldChar w:fldCharType="separate"/>
        </w:r>
        <w:r w:rsidR="00574038" w:rsidRPr="00B628A4">
          <w:rPr>
            <w:webHidden/>
          </w:rPr>
          <w:t>74</w:t>
        </w:r>
        <w:r w:rsidR="00A40400" w:rsidRPr="00B628A4">
          <w:rPr>
            <w:webHidden/>
          </w:rPr>
          <w:fldChar w:fldCharType="end"/>
        </w:r>
      </w:hyperlink>
    </w:p>
    <w:p w14:paraId="5DF5D7E7" w14:textId="77777777" w:rsidR="003F79AA" w:rsidRPr="00B628A4" w:rsidRDefault="00000000" w:rsidP="00322E63">
      <w:pPr>
        <w:pStyle w:val="TDC2"/>
        <w:rPr>
          <w:lang w:val="en-US"/>
        </w:rPr>
      </w:pPr>
      <w:hyperlink w:anchor="_Toc115774701" w:history="1">
        <w:r w:rsidR="003F79AA" w:rsidRPr="00B628A4">
          <w:rPr>
            <w:rStyle w:val="Hipervnculo"/>
            <w:rFonts w:ascii="Candara" w:hAnsi="Candara"/>
            <w:szCs w:val="24"/>
          </w:rPr>
          <w:t>54.</w:t>
        </w:r>
        <w:r w:rsidR="003F79AA" w:rsidRPr="00B628A4">
          <w:rPr>
            <w:lang w:val="en-US"/>
          </w:rPr>
          <w:tab/>
        </w:r>
        <w:r w:rsidR="003F79AA" w:rsidRPr="00B628A4">
          <w:rPr>
            <w:rStyle w:val="Hipervnculo"/>
            <w:rFonts w:ascii="Candara" w:hAnsi="Candara"/>
            <w:szCs w:val="24"/>
          </w:rPr>
          <w:t>Costo de reparaciones</w:t>
        </w:r>
        <w:r w:rsidR="003F79AA" w:rsidRPr="00B628A4">
          <w:rPr>
            <w:webHidden/>
          </w:rPr>
          <w:tab/>
        </w:r>
        <w:r w:rsidR="00A40400" w:rsidRPr="00B628A4">
          <w:rPr>
            <w:webHidden/>
          </w:rPr>
          <w:fldChar w:fldCharType="begin"/>
        </w:r>
        <w:r w:rsidR="003F79AA" w:rsidRPr="00B628A4">
          <w:rPr>
            <w:webHidden/>
          </w:rPr>
          <w:instrText xml:space="preserve"> PAGEREF _Toc115774701 \h </w:instrText>
        </w:r>
        <w:r w:rsidR="00A40400" w:rsidRPr="00B628A4">
          <w:rPr>
            <w:webHidden/>
          </w:rPr>
        </w:r>
        <w:r w:rsidR="00A40400" w:rsidRPr="00B628A4">
          <w:rPr>
            <w:webHidden/>
          </w:rPr>
          <w:fldChar w:fldCharType="separate"/>
        </w:r>
        <w:r w:rsidR="00574038" w:rsidRPr="00B628A4">
          <w:rPr>
            <w:webHidden/>
          </w:rPr>
          <w:t>75</w:t>
        </w:r>
        <w:r w:rsidR="00A40400" w:rsidRPr="00B628A4">
          <w:rPr>
            <w:webHidden/>
          </w:rPr>
          <w:fldChar w:fldCharType="end"/>
        </w:r>
      </w:hyperlink>
    </w:p>
    <w:p w14:paraId="3B68AF15" w14:textId="77777777" w:rsidR="003F79AA" w:rsidRPr="00B628A4" w:rsidRDefault="00000000" w:rsidP="003B35F9">
      <w:pPr>
        <w:pStyle w:val="TDC1"/>
        <w:rPr>
          <w:lang w:val="en-US"/>
        </w:rPr>
      </w:pPr>
      <w:hyperlink w:anchor="_Toc115774702" w:history="1">
        <w:r w:rsidR="003F79AA" w:rsidRPr="00B628A4">
          <w:rPr>
            <w:rStyle w:val="Hipervnculo"/>
            <w:rFonts w:ascii="Candara" w:hAnsi="Candara"/>
            <w:szCs w:val="24"/>
          </w:rPr>
          <w:t>E. Finalización del Contrato</w:t>
        </w:r>
        <w:r w:rsidR="003F79AA" w:rsidRPr="00B628A4">
          <w:rPr>
            <w:webHidden/>
          </w:rPr>
          <w:tab/>
        </w:r>
        <w:r w:rsidR="00A40400" w:rsidRPr="00B628A4">
          <w:rPr>
            <w:webHidden/>
          </w:rPr>
          <w:fldChar w:fldCharType="begin"/>
        </w:r>
        <w:r w:rsidR="003F79AA" w:rsidRPr="00B628A4">
          <w:rPr>
            <w:webHidden/>
          </w:rPr>
          <w:instrText xml:space="preserve"> PAGEREF _Toc115774702 \h </w:instrText>
        </w:r>
        <w:r w:rsidR="00A40400" w:rsidRPr="00B628A4">
          <w:rPr>
            <w:webHidden/>
          </w:rPr>
        </w:r>
        <w:r w:rsidR="00A40400" w:rsidRPr="00B628A4">
          <w:rPr>
            <w:webHidden/>
          </w:rPr>
          <w:fldChar w:fldCharType="separate"/>
        </w:r>
        <w:r w:rsidR="00574038" w:rsidRPr="00B628A4">
          <w:rPr>
            <w:webHidden/>
          </w:rPr>
          <w:t>75</w:t>
        </w:r>
        <w:r w:rsidR="00A40400" w:rsidRPr="00B628A4">
          <w:rPr>
            <w:webHidden/>
          </w:rPr>
          <w:fldChar w:fldCharType="end"/>
        </w:r>
      </w:hyperlink>
    </w:p>
    <w:p w14:paraId="3A117D44" w14:textId="77777777" w:rsidR="003F79AA" w:rsidRPr="00B628A4" w:rsidRDefault="00000000" w:rsidP="00322E63">
      <w:pPr>
        <w:pStyle w:val="TDC2"/>
        <w:rPr>
          <w:lang w:val="en-US"/>
        </w:rPr>
      </w:pPr>
      <w:hyperlink w:anchor="_Toc115774703" w:history="1">
        <w:r w:rsidR="003F79AA" w:rsidRPr="00B628A4">
          <w:rPr>
            <w:rStyle w:val="Hipervnculo"/>
            <w:rFonts w:ascii="Candara" w:hAnsi="Candara"/>
            <w:szCs w:val="24"/>
          </w:rPr>
          <w:t>55.</w:t>
        </w:r>
        <w:r w:rsidR="003F79AA" w:rsidRPr="00B628A4">
          <w:rPr>
            <w:lang w:val="en-US"/>
          </w:rPr>
          <w:tab/>
        </w:r>
        <w:r w:rsidR="003F79AA" w:rsidRPr="00B628A4">
          <w:rPr>
            <w:rStyle w:val="Hipervnculo"/>
            <w:rFonts w:ascii="Candara" w:hAnsi="Candara"/>
            <w:szCs w:val="24"/>
          </w:rPr>
          <w:t>Terminación de las Obras</w:t>
        </w:r>
        <w:r w:rsidR="003F79AA" w:rsidRPr="00B628A4">
          <w:rPr>
            <w:webHidden/>
          </w:rPr>
          <w:tab/>
        </w:r>
        <w:r w:rsidR="00A40400" w:rsidRPr="00B628A4">
          <w:rPr>
            <w:webHidden/>
          </w:rPr>
          <w:fldChar w:fldCharType="begin"/>
        </w:r>
        <w:r w:rsidR="003F79AA" w:rsidRPr="00B628A4">
          <w:rPr>
            <w:webHidden/>
          </w:rPr>
          <w:instrText xml:space="preserve"> PAGEREF _Toc115774703 \h </w:instrText>
        </w:r>
        <w:r w:rsidR="00A40400" w:rsidRPr="00B628A4">
          <w:rPr>
            <w:webHidden/>
          </w:rPr>
        </w:r>
        <w:r w:rsidR="00A40400" w:rsidRPr="00B628A4">
          <w:rPr>
            <w:webHidden/>
          </w:rPr>
          <w:fldChar w:fldCharType="separate"/>
        </w:r>
        <w:r w:rsidR="00574038" w:rsidRPr="00B628A4">
          <w:rPr>
            <w:webHidden/>
          </w:rPr>
          <w:t>75</w:t>
        </w:r>
        <w:r w:rsidR="00A40400" w:rsidRPr="00B628A4">
          <w:rPr>
            <w:webHidden/>
          </w:rPr>
          <w:fldChar w:fldCharType="end"/>
        </w:r>
      </w:hyperlink>
    </w:p>
    <w:p w14:paraId="4BFF5BDD" w14:textId="77777777" w:rsidR="003F79AA" w:rsidRPr="00B628A4" w:rsidRDefault="00000000" w:rsidP="00322E63">
      <w:pPr>
        <w:pStyle w:val="TDC2"/>
        <w:rPr>
          <w:lang w:val="en-US"/>
        </w:rPr>
      </w:pPr>
      <w:hyperlink w:anchor="_Toc115774704" w:history="1">
        <w:r w:rsidR="003F79AA" w:rsidRPr="00B628A4">
          <w:rPr>
            <w:rStyle w:val="Hipervnculo"/>
            <w:rFonts w:ascii="Candara" w:hAnsi="Candara"/>
            <w:szCs w:val="24"/>
          </w:rPr>
          <w:t>56.</w:t>
        </w:r>
        <w:r w:rsidR="003F79AA" w:rsidRPr="00B628A4">
          <w:rPr>
            <w:lang w:val="en-US"/>
          </w:rPr>
          <w:tab/>
        </w:r>
        <w:r w:rsidR="003F79AA" w:rsidRPr="00B628A4">
          <w:rPr>
            <w:rStyle w:val="Hipervnculo"/>
            <w:rFonts w:ascii="Candara" w:hAnsi="Candara"/>
            <w:szCs w:val="24"/>
          </w:rPr>
          <w:t>Recepción de las Obras</w:t>
        </w:r>
        <w:r w:rsidR="003F79AA" w:rsidRPr="00B628A4">
          <w:rPr>
            <w:webHidden/>
          </w:rPr>
          <w:tab/>
        </w:r>
        <w:r w:rsidR="00A40400" w:rsidRPr="00B628A4">
          <w:rPr>
            <w:webHidden/>
          </w:rPr>
          <w:fldChar w:fldCharType="begin"/>
        </w:r>
        <w:r w:rsidR="003F79AA" w:rsidRPr="00B628A4">
          <w:rPr>
            <w:webHidden/>
          </w:rPr>
          <w:instrText xml:space="preserve"> PAGEREF _Toc115774704 \h </w:instrText>
        </w:r>
        <w:r w:rsidR="00A40400" w:rsidRPr="00B628A4">
          <w:rPr>
            <w:webHidden/>
          </w:rPr>
        </w:r>
        <w:r w:rsidR="00A40400" w:rsidRPr="00B628A4">
          <w:rPr>
            <w:webHidden/>
          </w:rPr>
          <w:fldChar w:fldCharType="separate"/>
        </w:r>
        <w:r w:rsidR="00574038" w:rsidRPr="00B628A4">
          <w:rPr>
            <w:webHidden/>
          </w:rPr>
          <w:t>75</w:t>
        </w:r>
        <w:r w:rsidR="00A40400" w:rsidRPr="00B628A4">
          <w:rPr>
            <w:webHidden/>
          </w:rPr>
          <w:fldChar w:fldCharType="end"/>
        </w:r>
      </w:hyperlink>
    </w:p>
    <w:p w14:paraId="1E74160A" w14:textId="77777777" w:rsidR="003F79AA" w:rsidRPr="00B628A4" w:rsidRDefault="00000000" w:rsidP="00322E63">
      <w:pPr>
        <w:pStyle w:val="TDC2"/>
        <w:rPr>
          <w:lang w:val="en-US"/>
        </w:rPr>
      </w:pPr>
      <w:hyperlink w:anchor="_Toc115774705" w:history="1">
        <w:r w:rsidR="003F79AA" w:rsidRPr="00B628A4">
          <w:rPr>
            <w:rStyle w:val="Hipervnculo"/>
            <w:rFonts w:ascii="Candara" w:hAnsi="Candara"/>
            <w:szCs w:val="24"/>
          </w:rPr>
          <w:t>57.</w:t>
        </w:r>
        <w:r w:rsidR="003F79AA" w:rsidRPr="00B628A4">
          <w:rPr>
            <w:lang w:val="en-US"/>
          </w:rPr>
          <w:tab/>
        </w:r>
        <w:r w:rsidR="003F79AA" w:rsidRPr="00B628A4">
          <w:rPr>
            <w:rStyle w:val="Hipervnculo"/>
            <w:rFonts w:ascii="Candara" w:hAnsi="Candara"/>
            <w:szCs w:val="24"/>
          </w:rPr>
          <w:t>Liquidación final</w:t>
        </w:r>
        <w:r w:rsidR="003F79AA" w:rsidRPr="00B628A4">
          <w:rPr>
            <w:webHidden/>
          </w:rPr>
          <w:tab/>
        </w:r>
        <w:r w:rsidR="00A40400" w:rsidRPr="00B628A4">
          <w:rPr>
            <w:webHidden/>
          </w:rPr>
          <w:fldChar w:fldCharType="begin"/>
        </w:r>
        <w:r w:rsidR="003F79AA" w:rsidRPr="00B628A4">
          <w:rPr>
            <w:webHidden/>
          </w:rPr>
          <w:instrText xml:space="preserve"> PAGEREF _Toc115774705 \h </w:instrText>
        </w:r>
        <w:r w:rsidR="00A40400" w:rsidRPr="00B628A4">
          <w:rPr>
            <w:webHidden/>
          </w:rPr>
        </w:r>
        <w:r w:rsidR="00A40400" w:rsidRPr="00B628A4">
          <w:rPr>
            <w:webHidden/>
          </w:rPr>
          <w:fldChar w:fldCharType="separate"/>
        </w:r>
        <w:r w:rsidR="00574038" w:rsidRPr="00B628A4">
          <w:rPr>
            <w:webHidden/>
          </w:rPr>
          <w:t>75</w:t>
        </w:r>
        <w:r w:rsidR="00A40400" w:rsidRPr="00B628A4">
          <w:rPr>
            <w:webHidden/>
          </w:rPr>
          <w:fldChar w:fldCharType="end"/>
        </w:r>
      </w:hyperlink>
    </w:p>
    <w:p w14:paraId="667E2E8F" w14:textId="77777777" w:rsidR="003F79AA" w:rsidRPr="00B628A4" w:rsidRDefault="00000000" w:rsidP="00322E63">
      <w:pPr>
        <w:pStyle w:val="TDC2"/>
        <w:rPr>
          <w:lang w:val="en-US"/>
        </w:rPr>
      </w:pPr>
      <w:hyperlink w:anchor="_Toc115774706" w:history="1">
        <w:r w:rsidR="003F79AA" w:rsidRPr="00B628A4">
          <w:rPr>
            <w:rStyle w:val="Hipervnculo"/>
            <w:rFonts w:ascii="Candara" w:hAnsi="Candara"/>
            <w:szCs w:val="24"/>
          </w:rPr>
          <w:t>58.</w:t>
        </w:r>
        <w:r w:rsidR="003F79AA" w:rsidRPr="00B628A4">
          <w:rPr>
            <w:lang w:val="en-US"/>
          </w:rPr>
          <w:tab/>
        </w:r>
        <w:r w:rsidR="003F79AA" w:rsidRPr="00B628A4">
          <w:rPr>
            <w:rStyle w:val="Hipervnculo"/>
            <w:rFonts w:ascii="Candara" w:hAnsi="Candara"/>
            <w:szCs w:val="24"/>
          </w:rPr>
          <w:t>Manuales de Operación y de Mantenimiento</w:t>
        </w:r>
        <w:r w:rsidR="003F79AA" w:rsidRPr="00B628A4">
          <w:rPr>
            <w:webHidden/>
          </w:rPr>
          <w:tab/>
        </w:r>
        <w:r w:rsidR="00A40400" w:rsidRPr="00B628A4">
          <w:rPr>
            <w:webHidden/>
          </w:rPr>
          <w:fldChar w:fldCharType="begin"/>
        </w:r>
        <w:r w:rsidR="003F79AA" w:rsidRPr="00B628A4">
          <w:rPr>
            <w:webHidden/>
          </w:rPr>
          <w:instrText xml:space="preserve"> PAGEREF _Toc115774706 \h </w:instrText>
        </w:r>
        <w:r w:rsidR="00A40400" w:rsidRPr="00B628A4">
          <w:rPr>
            <w:webHidden/>
          </w:rPr>
        </w:r>
        <w:r w:rsidR="00A40400" w:rsidRPr="00B628A4">
          <w:rPr>
            <w:webHidden/>
          </w:rPr>
          <w:fldChar w:fldCharType="separate"/>
        </w:r>
        <w:r w:rsidR="00574038" w:rsidRPr="00B628A4">
          <w:rPr>
            <w:webHidden/>
          </w:rPr>
          <w:t>75</w:t>
        </w:r>
        <w:r w:rsidR="00A40400" w:rsidRPr="00B628A4">
          <w:rPr>
            <w:webHidden/>
          </w:rPr>
          <w:fldChar w:fldCharType="end"/>
        </w:r>
      </w:hyperlink>
    </w:p>
    <w:p w14:paraId="11CD153E" w14:textId="77777777" w:rsidR="003F79AA" w:rsidRPr="00B628A4" w:rsidRDefault="00000000" w:rsidP="00322E63">
      <w:pPr>
        <w:pStyle w:val="TDC2"/>
        <w:rPr>
          <w:lang w:val="en-US"/>
        </w:rPr>
      </w:pPr>
      <w:hyperlink w:anchor="_Toc115774707" w:history="1">
        <w:r w:rsidR="003F79AA" w:rsidRPr="00B628A4">
          <w:rPr>
            <w:rStyle w:val="Hipervnculo"/>
            <w:rFonts w:ascii="Candara" w:hAnsi="Candara"/>
            <w:szCs w:val="24"/>
          </w:rPr>
          <w:t>59.</w:t>
        </w:r>
        <w:r w:rsidR="003F79AA" w:rsidRPr="00B628A4">
          <w:rPr>
            <w:lang w:val="en-US"/>
          </w:rPr>
          <w:tab/>
        </w:r>
        <w:r w:rsidR="003F79AA" w:rsidRPr="00B628A4">
          <w:rPr>
            <w:rStyle w:val="Hipervnculo"/>
            <w:rFonts w:ascii="Candara" w:hAnsi="Candara"/>
            <w:szCs w:val="24"/>
          </w:rPr>
          <w:t>Terminación del Contrato</w:t>
        </w:r>
        <w:r w:rsidR="003F79AA" w:rsidRPr="00B628A4">
          <w:rPr>
            <w:webHidden/>
          </w:rPr>
          <w:tab/>
        </w:r>
        <w:r w:rsidR="00A40400" w:rsidRPr="00B628A4">
          <w:rPr>
            <w:webHidden/>
          </w:rPr>
          <w:fldChar w:fldCharType="begin"/>
        </w:r>
        <w:r w:rsidR="003F79AA" w:rsidRPr="00B628A4">
          <w:rPr>
            <w:webHidden/>
          </w:rPr>
          <w:instrText xml:space="preserve"> PAGEREF _Toc115774707 \h </w:instrText>
        </w:r>
        <w:r w:rsidR="00A40400" w:rsidRPr="00B628A4">
          <w:rPr>
            <w:webHidden/>
          </w:rPr>
        </w:r>
        <w:r w:rsidR="00A40400" w:rsidRPr="00B628A4">
          <w:rPr>
            <w:webHidden/>
          </w:rPr>
          <w:fldChar w:fldCharType="separate"/>
        </w:r>
        <w:r w:rsidR="00574038" w:rsidRPr="00B628A4">
          <w:rPr>
            <w:webHidden/>
          </w:rPr>
          <w:t>76</w:t>
        </w:r>
        <w:r w:rsidR="00A40400" w:rsidRPr="00B628A4">
          <w:rPr>
            <w:webHidden/>
          </w:rPr>
          <w:fldChar w:fldCharType="end"/>
        </w:r>
      </w:hyperlink>
    </w:p>
    <w:p w14:paraId="03B4B794" w14:textId="77777777" w:rsidR="003F79AA" w:rsidRPr="00B628A4" w:rsidRDefault="00000000" w:rsidP="00322E63">
      <w:pPr>
        <w:pStyle w:val="TDC2"/>
        <w:rPr>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webHidden/>
          </w:rPr>
          <w:tab/>
        </w:r>
        <w:r w:rsidR="00012469" w:rsidRPr="00B628A4">
          <w:rPr>
            <w:webHidden/>
          </w:rPr>
          <w:t>77</w:t>
        </w:r>
      </w:hyperlink>
    </w:p>
    <w:p w14:paraId="46F36A41" w14:textId="77777777" w:rsidR="003F79AA" w:rsidRPr="00B628A4" w:rsidRDefault="00000000" w:rsidP="00322E63">
      <w:pPr>
        <w:pStyle w:val="TDC2"/>
        <w:rPr>
          <w:lang w:val="en-US"/>
        </w:rPr>
      </w:pPr>
      <w:hyperlink w:anchor="_Toc115774709" w:history="1">
        <w:r w:rsidR="003F79AA" w:rsidRPr="00B628A4">
          <w:rPr>
            <w:rStyle w:val="Hipervnculo"/>
            <w:rFonts w:ascii="Candara" w:hAnsi="Candara"/>
            <w:szCs w:val="24"/>
          </w:rPr>
          <w:t>61.</w:t>
        </w:r>
        <w:r w:rsidR="003F79AA" w:rsidRPr="00B628A4">
          <w:rPr>
            <w:lang w:val="en-US"/>
          </w:rPr>
          <w:tab/>
        </w:r>
        <w:r w:rsidR="003F79AA" w:rsidRPr="00B628A4">
          <w:rPr>
            <w:rStyle w:val="Hipervnculo"/>
            <w:rFonts w:ascii="Candara" w:hAnsi="Candara"/>
            <w:szCs w:val="24"/>
          </w:rPr>
          <w:t>Pagos posteriores a la terminación del Contrato</w:t>
        </w:r>
        <w:r w:rsidR="003F79AA" w:rsidRPr="00B628A4">
          <w:rPr>
            <w:webHidden/>
          </w:rPr>
          <w:tab/>
        </w:r>
        <w:r w:rsidR="00A40400" w:rsidRPr="00B628A4">
          <w:rPr>
            <w:webHidden/>
          </w:rPr>
          <w:fldChar w:fldCharType="begin"/>
        </w:r>
        <w:r w:rsidR="003F79AA" w:rsidRPr="00B628A4">
          <w:rPr>
            <w:webHidden/>
          </w:rPr>
          <w:instrText xml:space="preserve"> PAGEREF _Toc115774709 \h </w:instrText>
        </w:r>
        <w:r w:rsidR="00A40400" w:rsidRPr="00B628A4">
          <w:rPr>
            <w:webHidden/>
          </w:rPr>
        </w:r>
        <w:r w:rsidR="00A40400" w:rsidRPr="00B628A4">
          <w:rPr>
            <w:webHidden/>
          </w:rPr>
          <w:fldChar w:fldCharType="separate"/>
        </w:r>
        <w:r w:rsidR="00574038" w:rsidRPr="00B628A4">
          <w:rPr>
            <w:webHidden/>
          </w:rPr>
          <w:t>82</w:t>
        </w:r>
        <w:r w:rsidR="00A40400" w:rsidRPr="00B628A4">
          <w:rPr>
            <w:webHidden/>
          </w:rPr>
          <w:fldChar w:fldCharType="end"/>
        </w:r>
      </w:hyperlink>
    </w:p>
    <w:p w14:paraId="03401004" w14:textId="77777777" w:rsidR="003F79AA" w:rsidRPr="00B628A4" w:rsidRDefault="00000000" w:rsidP="00322E63">
      <w:pPr>
        <w:pStyle w:val="TDC2"/>
        <w:rPr>
          <w:lang w:val="en-US"/>
        </w:rPr>
      </w:pPr>
      <w:hyperlink w:anchor="_Toc115774710" w:history="1">
        <w:r w:rsidR="003F79AA" w:rsidRPr="00B628A4">
          <w:rPr>
            <w:rStyle w:val="Hipervnculo"/>
            <w:rFonts w:ascii="Candara" w:hAnsi="Candara"/>
            <w:szCs w:val="24"/>
          </w:rPr>
          <w:t>62.</w:t>
        </w:r>
        <w:r w:rsidR="003F79AA" w:rsidRPr="00B628A4">
          <w:rPr>
            <w:lang w:val="en-US"/>
          </w:rPr>
          <w:tab/>
        </w:r>
        <w:r w:rsidR="003F79AA" w:rsidRPr="00B628A4">
          <w:rPr>
            <w:rStyle w:val="Hipervnculo"/>
            <w:rFonts w:ascii="Candara" w:hAnsi="Candara"/>
            <w:szCs w:val="24"/>
          </w:rPr>
          <w:t>Derechos de propiedad</w:t>
        </w:r>
        <w:r w:rsidR="003F79AA" w:rsidRPr="00B628A4">
          <w:rPr>
            <w:webHidden/>
          </w:rPr>
          <w:tab/>
        </w:r>
        <w:r w:rsidR="00A40400" w:rsidRPr="00B628A4">
          <w:rPr>
            <w:webHidden/>
          </w:rPr>
          <w:fldChar w:fldCharType="begin"/>
        </w:r>
        <w:r w:rsidR="003F79AA" w:rsidRPr="00B628A4">
          <w:rPr>
            <w:webHidden/>
          </w:rPr>
          <w:instrText xml:space="preserve"> PAGEREF _Toc115774710 \h </w:instrText>
        </w:r>
        <w:r w:rsidR="00A40400" w:rsidRPr="00B628A4">
          <w:rPr>
            <w:webHidden/>
          </w:rPr>
        </w:r>
        <w:r w:rsidR="00A40400" w:rsidRPr="00B628A4">
          <w:rPr>
            <w:webHidden/>
          </w:rPr>
          <w:fldChar w:fldCharType="separate"/>
        </w:r>
        <w:r w:rsidR="00574038" w:rsidRPr="00B628A4">
          <w:rPr>
            <w:webHidden/>
          </w:rPr>
          <w:t>83</w:t>
        </w:r>
        <w:r w:rsidR="00A40400" w:rsidRPr="00B628A4">
          <w:rPr>
            <w:webHidden/>
          </w:rPr>
          <w:fldChar w:fldCharType="end"/>
        </w:r>
      </w:hyperlink>
    </w:p>
    <w:p w14:paraId="4BB3191B" w14:textId="77777777" w:rsidR="003F79AA" w:rsidRPr="00B628A4" w:rsidRDefault="00000000" w:rsidP="00322E63">
      <w:pPr>
        <w:pStyle w:val="TDC2"/>
        <w:rPr>
          <w:lang w:val="en-US"/>
        </w:rPr>
      </w:pPr>
      <w:hyperlink w:anchor="_Toc115774711" w:history="1">
        <w:r w:rsidR="003F79AA" w:rsidRPr="00B628A4">
          <w:rPr>
            <w:rStyle w:val="Hipervnculo"/>
            <w:rFonts w:ascii="Candara" w:hAnsi="Candara"/>
            <w:szCs w:val="24"/>
          </w:rPr>
          <w:t>63.</w:t>
        </w:r>
        <w:r w:rsidR="003F79AA" w:rsidRPr="00B628A4">
          <w:rPr>
            <w:lang w:val="en-US"/>
          </w:rPr>
          <w:tab/>
        </w:r>
        <w:r w:rsidR="003F79AA" w:rsidRPr="00B628A4">
          <w:rPr>
            <w:rStyle w:val="Hipervnculo"/>
            <w:rFonts w:ascii="Candara" w:hAnsi="Candara"/>
            <w:szCs w:val="24"/>
          </w:rPr>
          <w:t>Liberación de cumplimiento</w:t>
        </w:r>
        <w:r w:rsidR="003F79AA" w:rsidRPr="00B628A4">
          <w:rPr>
            <w:webHidden/>
          </w:rPr>
          <w:tab/>
        </w:r>
        <w:r w:rsidR="00A40400" w:rsidRPr="00B628A4">
          <w:rPr>
            <w:webHidden/>
          </w:rPr>
          <w:fldChar w:fldCharType="begin"/>
        </w:r>
        <w:r w:rsidR="003F79AA" w:rsidRPr="00B628A4">
          <w:rPr>
            <w:webHidden/>
          </w:rPr>
          <w:instrText xml:space="preserve"> PAGEREF _Toc115774711 \h </w:instrText>
        </w:r>
        <w:r w:rsidR="00A40400" w:rsidRPr="00B628A4">
          <w:rPr>
            <w:webHidden/>
          </w:rPr>
        </w:r>
        <w:r w:rsidR="00A40400" w:rsidRPr="00B628A4">
          <w:rPr>
            <w:webHidden/>
          </w:rPr>
          <w:fldChar w:fldCharType="separate"/>
        </w:r>
        <w:r w:rsidR="00574038" w:rsidRPr="00B628A4">
          <w:rPr>
            <w:webHidden/>
          </w:rPr>
          <w:t>83</w:t>
        </w:r>
        <w:r w:rsidR="00A40400" w:rsidRPr="00B628A4">
          <w:rPr>
            <w:webHidden/>
          </w:rPr>
          <w:fldChar w:fldCharType="end"/>
        </w:r>
      </w:hyperlink>
    </w:p>
    <w:p w14:paraId="30D70EBB" w14:textId="77777777" w:rsidR="003F79AA" w:rsidRPr="00B628A4" w:rsidRDefault="00000000" w:rsidP="00322E63">
      <w:pPr>
        <w:pStyle w:val="TDC2"/>
        <w:rPr>
          <w:lang w:val="en-US"/>
        </w:rPr>
      </w:pPr>
      <w:hyperlink w:anchor="_Toc115774712" w:history="1">
        <w:r w:rsidR="003F79AA" w:rsidRPr="00B628A4">
          <w:rPr>
            <w:rStyle w:val="Hipervnculo"/>
            <w:rFonts w:ascii="Candara" w:hAnsi="Candara"/>
            <w:szCs w:val="24"/>
          </w:rPr>
          <w:t>64.</w:t>
        </w:r>
        <w:r w:rsidR="003F79AA" w:rsidRPr="00B628A4">
          <w:rPr>
            <w:lang w:val="en-US"/>
          </w:rPr>
          <w:tab/>
        </w:r>
        <w:r w:rsidR="003F79AA" w:rsidRPr="00B628A4">
          <w:rPr>
            <w:rStyle w:val="Hipervnculo"/>
            <w:rFonts w:ascii="Candara" w:hAnsi="Candara"/>
            <w:szCs w:val="24"/>
          </w:rPr>
          <w:t>Suspensión de Desembolsos del Préstamo del Banco</w:t>
        </w:r>
        <w:r w:rsidR="003F79AA" w:rsidRPr="00B628A4">
          <w:rPr>
            <w:webHidden/>
          </w:rPr>
          <w:tab/>
        </w:r>
        <w:r w:rsidR="00A40400" w:rsidRPr="00B628A4">
          <w:rPr>
            <w:webHidden/>
          </w:rPr>
          <w:fldChar w:fldCharType="begin"/>
        </w:r>
        <w:r w:rsidR="003F79AA" w:rsidRPr="00B628A4">
          <w:rPr>
            <w:webHidden/>
          </w:rPr>
          <w:instrText xml:space="preserve"> PAGEREF _Toc115774712 \h </w:instrText>
        </w:r>
        <w:r w:rsidR="00A40400" w:rsidRPr="00B628A4">
          <w:rPr>
            <w:webHidden/>
          </w:rPr>
        </w:r>
        <w:r w:rsidR="00A40400" w:rsidRPr="00B628A4">
          <w:rPr>
            <w:webHidden/>
          </w:rPr>
          <w:fldChar w:fldCharType="separate"/>
        </w:r>
        <w:r w:rsidR="00574038" w:rsidRPr="00B628A4">
          <w:rPr>
            <w:webHidden/>
          </w:rPr>
          <w:t>83</w:t>
        </w:r>
        <w:r w:rsidR="00A40400" w:rsidRPr="00B628A4">
          <w:rPr>
            <w:webHidden/>
          </w:rPr>
          <w:fldChar w:fldCharType="end"/>
        </w:r>
      </w:hyperlink>
    </w:p>
    <w:p w14:paraId="455CF852" w14:textId="77777777" w:rsidR="003F79AA" w:rsidRPr="00B628A4" w:rsidRDefault="00000000" w:rsidP="00322E63">
      <w:pPr>
        <w:pStyle w:val="TDC2"/>
        <w:rPr>
          <w:lang w:val="en-US"/>
        </w:rPr>
      </w:pPr>
      <w:hyperlink w:anchor="_Toc115774713" w:history="1">
        <w:r w:rsidR="003F79AA" w:rsidRPr="00B628A4">
          <w:rPr>
            <w:rStyle w:val="Hipervnculo"/>
            <w:rFonts w:ascii="Candara" w:hAnsi="Candara"/>
            <w:szCs w:val="24"/>
          </w:rPr>
          <w:t>65.       Elegibilidad</w:t>
        </w:r>
        <w:r w:rsidR="003F79AA" w:rsidRPr="00B628A4">
          <w:rPr>
            <w:webHidden/>
          </w:rPr>
          <w:tab/>
        </w:r>
        <w:r w:rsidR="00A40400" w:rsidRPr="00B628A4">
          <w:rPr>
            <w:webHidden/>
          </w:rPr>
          <w:fldChar w:fldCharType="begin"/>
        </w:r>
        <w:r w:rsidR="003F79AA" w:rsidRPr="00B628A4">
          <w:rPr>
            <w:webHidden/>
          </w:rPr>
          <w:instrText xml:space="preserve"> PAGEREF _Toc115774713 \h </w:instrText>
        </w:r>
        <w:r w:rsidR="00A40400" w:rsidRPr="00B628A4">
          <w:rPr>
            <w:webHidden/>
          </w:rPr>
        </w:r>
        <w:r w:rsidR="00A40400" w:rsidRPr="00B628A4">
          <w:rPr>
            <w:webHidden/>
          </w:rPr>
          <w:fldChar w:fldCharType="separate"/>
        </w:r>
        <w:r w:rsidR="00574038" w:rsidRPr="00B628A4">
          <w:rPr>
            <w:webHidden/>
          </w:rPr>
          <w:t>83</w:t>
        </w:r>
        <w:r w:rsidR="00A40400" w:rsidRPr="00B628A4">
          <w:rPr>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r w:rsidRPr="00B628A4">
        <w:rPr>
          <w:rFonts w:ascii="Candara" w:hAnsi="Candara"/>
        </w:rPr>
        <w:br w:type="page"/>
      </w:r>
      <w:r w:rsidRPr="00B628A4">
        <w:rPr>
          <w:rFonts w:ascii="Candara" w:hAnsi="Candara"/>
          <w:b/>
          <w:bCs/>
        </w:rPr>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309" w:name="_Toc115774644"/>
      <w:r w:rsidRPr="00B628A4">
        <w:rPr>
          <w:rFonts w:ascii="Candara" w:hAnsi="Candara"/>
          <w:sz w:val="24"/>
        </w:rPr>
        <w:t>A. Disposiciones Generales</w:t>
      </w:r>
      <w:bookmarkEnd w:id="309"/>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310" w:name="_Toc115774645"/>
            <w:r w:rsidRPr="00B628A4">
              <w:rPr>
                <w:rFonts w:ascii="Candara" w:hAnsi="Candara"/>
              </w:rPr>
              <w:t>1.</w:t>
            </w:r>
            <w:r w:rsidRPr="00B628A4">
              <w:rPr>
                <w:rFonts w:ascii="Candara" w:hAnsi="Candara"/>
              </w:rPr>
              <w:tab/>
              <w:t>Definiciones</w:t>
            </w:r>
            <w:bookmarkEnd w:id="310"/>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Subcláusula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Subcláusula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estipulado en la Subcláusula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(aa)</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(bb)</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(dd)</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 xml:space="preserve">(ee) </w:t>
            </w:r>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 xml:space="preserve">(ff)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311" w:name="_Toc115774646"/>
            <w:r w:rsidRPr="00B628A4">
              <w:rPr>
                <w:rFonts w:ascii="Candara" w:hAnsi="Candara"/>
              </w:rPr>
              <w:t xml:space="preserve">2. </w:t>
            </w:r>
            <w:r w:rsidRPr="00B628A4">
              <w:rPr>
                <w:rFonts w:ascii="Candara" w:hAnsi="Candara"/>
              </w:rPr>
              <w:tab/>
              <w:t>Interpretación</w:t>
            </w:r>
            <w:bookmarkEnd w:id="311"/>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8"/>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312" w:name="_Toc115774647"/>
            <w:r w:rsidRPr="00B628A4">
              <w:rPr>
                <w:rFonts w:ascii="Candara" w:hAnsi="Candara"/>
              </w:rPr>
              <w:t>3.</w:t>
            </w:r>
            <w:r w:rsidRPr="00B628A4">
              <w:rPr>
                <w:rFonts w:ascii="Candara" w:hAnsi="Candara"/>
              </w:rPr>
              <w:tab/>
              <w:t>Idioma y Ley Aplicables</w:t>
            </w:r>
            <w:bookmarkEnd w:id="312"/>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313" w:name="_Toc115774648"/>
            <w:r w:rsidRPr="00B628A4">
              <w:rPr>
                <w:rFonts w:ascii="Candara" w:hAnsi="Candara"/>
              </w:rPr>
              <w:t>4.</w:t>
            </w:r>
            <w:r w:rsidRPr="00B628A4">
              <w:rPr>
                <w:rFonts w:ascii="Candara" w:hAnsi="Candara"/>
              </w:rPr>
              <w:tab/>
              <w:t>Decisiones del Gerente de Obras</w:t>
            </w:r>
            <w:bookmarkEnd w:id="313"/>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314" w:name="_Toc115774649"/>
            <w:r w:rsidRPr="00B628A4">
              <w:rPr>
                <w:rFonts w:ascii="Candara" w:hAnsi="Candara"/>
              </w:rPr>
              <w:t>5.</w:t>
            </w:r>
            <w:r w:rsidRPr="00B628A4">
              <w:rPr>
                <w:rFonts w:ascii="Candara" w:hAnsi="Candara"/>
              </w:rPr>
              <w:tab/>
              <w:t>Delegación de funciones</w:t>
            </w:r>
            <w:bookmarkEnd w:id="314"/>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315" w:name="_Toc115774650"/>
            <w:r w:rsidRPr="00B628A4">
              <w:rPr>
                <w:rFonts w:ascii="Candara" w:hAnsi="Candara"/>
              </w:rPr>
              <w:t>6.</w:t>
            </w:r>
            <w:r w:rsidRPr="00B628A4">
              <w:rPr>
                <w:rFonts w:ascii="Candara" w:hAnsi="Candara"/>
              </w:rPr>
              <w:tab/>
              <w:t>Comunicaciones</w:t>
            </w:r>
            <w:bookmarkEnd w:id="315"/>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316" w:name="_Toc115774651"/>
            <w:r w:rsidRPr="00B628A4">
              <w:rPr>
                <w:rFonts w:ascii="Candara" w:hAnsi="Candara"/>
              </w:rPr>
              <w:t>7.</w:t>
            </w:r>
            <w:r w:rsidRPr="00B628A4">
              <w:rPr>
                <w:rFonts w:ascii="Candara" w:hAnsi="Candara"/>
              </w:rPr>
              <w:tab/>
              <w:t>Subcontratos</w:t>
            </w:r>
            <w:bookmarkEnd w:id="316"/>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317" w:name="_Toc115774652"/>
            <w:r w:rsidRPr="00B628A4">
              <w:rPr>
                <w:rFonts w:ascii="Candara" w:hAnsi="Candara"/>
              </w:rPr>
              <w:t>8.</w:t>
            </w:r>
            <w:r w:rsidRPr="00B628A4">
              <w:rPr>
                <w:rFonts w:ascii="Candara" w:hAnsi="Candara"/>
              </w:rPr>
              <w:tab/>
              <w:t>Otros Contratistas</w:t>
            </w:r>
            <w:bookmarkEnd w:id="317"/>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318" w:name="_Toc115774653"/>
            <w:r w:rsidRPr="00B628A4">
              <w:rPr>
                <w:rFonts w:ascii="Candara" w:hAnsi="Candara"/>
              </w:rPr>
              <w:t>9.</w:t>
            </w:r>
            <w:r w:rsidRPr="00B628A4">
              <w:rPr>
                <w:rFonts w:ascii="Candara" w:hAnsi="Candara"/>
              </w:rPr>
              <w:tab/>
              <w:t>Personal</w:t>
            </w:r>
            <w:bookmarkEnd w:id="318"/>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319" w:name="_Toc115774654"/>
            <w:r w:rsidRPr="00B628A4">
              <w:rPr>
                <w:rFonts w:ascii="Candara" w:hAnsi="Candara"/>
              </w:rPr>
              <w:t>10.</w:t>
            </w:r>
            <w:r w:rsidRPr="00B628A4">
              <w:rPr>
                <w:rFonts w:ascii="Candara" w:hAnsi="Candara"/>
              </w:rPr>
              <w:tab/>
              <w:t>Riesgos del Contratante y del Contratista</w:t>
            </w:r>
            <w:bookmarkEnd w:id="319"/>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320" w:name="_Toc115774655"/>
            <w:r w:rsidRPr="00B628A4">
              <w:rPr>
                <w:rFonts w:ascii="Candara" w:hAnsi="Candara"/>
              </w:rPr>
              <w:t>11.</w:t>
            </w:r>
            <w:r w:rsidRPr="00B628A4">
              <w:rPr>
                <w:rFonts w:ascii="Candara" w:hAnsi="Candara"/>
              </w:rPr>
              <w:tab/>
              <w:t>Riesgos del Contratante</w:t>
            </w:r>
            <w:bookmarkEnd w:id="320"/>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321" w:name="_Toc115774656"/>
            <w:r w:rsidRPr="00B628A4">
              <w:rPr>
                <w:rFonts w:ascii="Candara" w:hAnsi="Candara"/>
              </w:rPr>
              <w:t>12.</w:t>
            </w:r>
            <w:r w:rsidRPr="00B628A4">
              <w:rPr>
                <w:rFonts w:ascii="Candara" w:hAnsi="Candara"/>
              </w:rPr>
              <w:tab/>
              <w:t>Riesgos del Contratista</w:t>
            </w:r>
            <w:bookmarkEnd w:id="321"/>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322" w:name="_Toc115774657"/>
            <w:r w:rsidRPr="00B628A4">
              <w:rPr>
                <w:rFonts w:ascii="Candara" w:hAnsi="Candara"/>
              </w:rPr>
              <w:t>13.</w:t>
            </w:r>
            <w:r w:rsidRPr="00B628A4">
              <w:rPr>
                <w:rFonts w:ascii="Candara" w:hAnsi="Candara"/>
              </w:rPr>
              <w:tab/>
              <w:t>Seguros</w:t>
            </w:r>
            <w:bookmarkEnd w:id="322"/>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323"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323"/>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324"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324"/>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325" w:name="_Toc115774660"/>
            <w:r w:rsidRPr="00B628A4">
              <w:rPr>
                <w:rFonts w:ascii="Candara" w:hAnsi="Candara"/>
              </w:rPr>
              <w:t>16.</w:t>
            </w:r>
            <w:r w:rsidRPr="00B628A4">
              <w:rPr>
                <w:rFonts w:ascii="Candara" w:hAnsi="Candara"/>
              </w:rPr>
              <w:tab/>
            </w:r>
            <w:r w:rsidRPr="00B628A4">
              <w:rPr>
                <w:rFonts w:ascii="Candara" w:hAnsi="Candara"/>
                <w:spacing w:val="-3"/>
              </w:rPr>
              <w:t>Construcción de las Obras por el Contratista</w:t>
            </w:r>
            <w:bookmarkEnd w:id="325"/>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326"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326"/>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327" w:name="_Toc115774662"/>
            <w:r w:rsidRPr="00B628A4">
              <w:rPr>
                <w:rFonts w:ascii="Candara" w:hAnsi="Candara"/>
              </w:rPr>
              <w:t>18.</w:t>
            </w:r>
            <w:r w:rsidRPr="00B628A4">
              <w:rPr>
                <w:rFonts w:ascii="Candara" w:hAnsi="Candara"/>
              </w:rPr>
              <w:tab/>
              <w:t>Aprobación por el Gerente de Obras</w:t>
            </w:r>
            <w:bookmarkEnd w:id="327"/>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328" w:name="_Toc115774663"/>
            <w:r w:rsidRPr="00B628A4">
              <w:rPr>
                <w:rFonts w:ascii="Candara" w:hAnsi="Candara"/>
              </w:rPr>
              <w:t>19.</w:t>
            </w:r>
            <w:r w:rsidRPr="00B628A4">
              <w:rPr>
                <w:rFonts w:ascii="Candara" w:hAnsi="Candara"/>
              </w:rPr>
              <w:tab/>
              <w:t>Seguridad</w:t>
            </w:r>
            <w:bookmarkEnd w:id="328"/>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329" w:name="_Toc115774664"/>
            <w:r w:rsidRPr="00B628A4">
              <w:rPr>
                <w:rFonts w:ascii="Candara" w:hAnsi="Candara"/>
              </w:rPr>
              <w:t>20.</w:t>
            </w:r>
            <w:r w:rsidRPr="00B628A4">
              <w:rPr>
                <w:rFonts w:ascii="Candara" w:hAnsi="Candara"/>
              </w:rPr>
              <w:tab/>
              <w:t>Descubrimientos</w:t>
            </w:r>
            <w:bookmarkEnd w:id="329"/>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330" w:name="_Toc115774665"/>
            <w:r w:rsidRPr="00B628A4">
              <w:rPr>
                <w:rFonts w:ascii="Candara" w:hAnsi="Candara"/>
              </w:rPr>
              <w:t>21.</w:t>
            </w:r>
            <w:r w:rsidRPr="00B628A4">
              <w:rPr>
                <w:rFonts w:ascii="Candara" w:hAnsi="Candara"/>
              </w:rPr>
              <w:tab/>
              <w:t>Toma de posesión del Sitio de las Obras</w:t>
            </w:r>
            <w:bookmarkEnd w:id="330"/>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331" w:name="_Toc115774666"/>
            <w:r w:rsidRPr="00B628A4">
              <w:rPr>
                <w:rFonts w:ascii="Candara" w:hAnsi="Candara"/>
              </w:rPr>
              <w:t>22.</w:t>
            </w:r>
            <w:r w:rsidRPr="00B628A4">
              <w:rPr>
                <w:rFonts w:ascii="Candara" w:hAnsi="Candara"/>
              </w:rPr>
              <w:tab/>
              <w:t>Acceso al Sitio de las Obras</w:t>
            </w:r>
            <w:bookmarkEnd w:id="331"/>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332" w:name="_Toc115774667"/>
            <w:r w:rsidRPr="00B628A4">
              <w:rPr>
                <w:rFonts w:ascii="Candara" w:hAnsi="Candara"/>
              </w:rPr>
              <w:t>23.</w:t>
            </w:r>
            <w:r w:rsidRPr="00B628A4">
              <w:rPr>
                <w:rFonts w:ascii="Candara" w:hAnsi="Candara"/>
              </w:rPr>
              <w:tab/>
              <w:t>Instrucciones, Inspecciones y Auditorías</w:t>
            </w:r>
            <w:bookmarkEnd w:id="332"/>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relacionados con la presentaci</w:t>
            </w:r>
            <w:r w:rsidRPr="00B628A4">
              <w:rPr>
                <w:rFonts w:ascii="Candara" w:hAnsi="Candara"/>
                <w:spacing w:val="-3"/>
                <w:lang w:val="es-ES"/>
              </w:rPr>
              <w:t xml:space="preserve">ón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Para estos efectos, el Contratista debera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333" w:name="_Toc115774668"/>
            <w:r w:rsidRPr="00B628A4">
              <w:rPr>
                <w:rFonts w:ascii="Candara" w:hAnsi="Candara"/>
              </w:rPr>
              <w:t>24.</w:t>
            </w:r>
            <w:r w:rsidRPr="00B628A4">
              <w:rPr>
                <w:rFonts w:ascii="Candara" w:hAnsi="Candara"/>
              </w:rPr>
              <w:tab/>
              <w:t>Controversias</w:t>
            </w:r>
            <w:bookmarkEnd w:id="333"/>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334" w:name="_Toc115774669"/>
            <w:r w:rsidRPr="00B628A4">
              <w:rPr>
                <w:rFonts w:ascii="Candara" w:hAnsi="Candara"/>
              </w:rPr>
              <w:t>25.</w:t>
            </w:r>
            <w:r w:rsidRPr="00B628A4">
              <w:rPr>
                <w:rFonts w:ascii="Candara" w:hAnsi="Candara"/>
              </w:rPr>
              <w:tab/>
              <w:t>Procedimientos para la solución de controversias</w:t>
            </w:r>
            <w:bookmarkEnd w:id="334"/>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335" w:name="_Toc115774670"/>
            <w:r w:rsidRPr="00B628A4">
              <w:rPr>
                <w:rFonts w:ascii="Candara" w:hAnsi="Candara"/>
              </w:rPr>
              <w:t>26.</w:t>
            </w:r>
            <w:r w:rsidRPr="00B628A4">
              <w:rPr>
                <w:rFonts w:ascii="Candara" w:hAnsi="Candara"/>
              </w:rPr>
              <w:tab/>
              <w:t>Reemplazo del Conciliador</w:t>
            </w:r>
            <w:bookmarkEnd w:id="335"/>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336" w:name="_Toc115774671"/>
            <w:r w:rsidRPr="00B628A4">
              <w:rPr>
                <w:rFonts w:ascii="Candara" w:hAnsi="Candara"/>
                <w:sz w:val="24"/>
              </w:rPr>
              <w:t>B. Control de Plazos</w:t>
            </w:r>
            <w:bookmarkEnd w:id="336"/>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337"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337"/>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338" w:name="_Toc115774673"/>
            <w:r w:rsidRPr="00B628A4">
              <w:rPr>
                <w:rFonts w:ascii="Candara" w:hAnsi="Candara"/>
              </w:rPr>
              <w:t>28.</w:t>
            </w:r>
            <w:r w:rsidRPr="00B628A4">
              <w:rPr>
                <w:rFonts w:ascii="Candara" w:hAnsi="Candara"/>
              </w:rPr>
              <w:tab/>
              <w:t>Prórroga de la Fecha Prevista de Terminación</w:t>
            </w:r>
            <w:bookmarkEnd w:id="338"/>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339" w:name="_Toc115774674"/>
            <w:r w:rsidRPr="00B628A4">
              <w:rPr>
                <w:rFonts w:ascii="Candara" w:hAnsi="Candara"/>
              </w:rPr>
              <w:t>29.</w:t>
            </w:r>
            <w:r w:rsidRPr="00B628A4">
              <w:rPr>
                <w:rFonts w:ascii="Candara" w:hAnsi="Candara"/>
              </w:rPr>
              <w:tab/>
              <w:t>Aceleración de las Obras</w:t>
            </w:r>
            <w:bookmarkEnd w:id="339"/>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340" w:name="_Toc115774675"/>
            <w:r w:rsidRPr="00B628A4">
              <w:rPr>
                <w:rFonts w:ascii="Candara" w:hAnsi="Candara"/>
              </w:rPr>
              <w:t>30.</w:t>
            </w:r>
            <w:r w:rsidRPr="00B628A4">
              <w:rPr>
                <w:rFonts w:ascii="Candara" w:hAnsi="Candara"/>
              </w:rPr>
              <w:tab/>
              <w:t>Demoras ordenadas por el Gerente de Obras</w:t>
            </w:r>
            <w:bookmarkEnd w:id="340"/>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341" w:name="_Toc115774676"/>
            <w:r w:rsidRPr="00B628A4">
              <w:rPr>
                <w:rFonts w:ascii="Candara" w:hAnsi="Candara"/>
              </w:rPr>
              <w:t>31.</w:t>
            </w:r>
            <w:r w:rsidRPr="00B628A4">
              <w:rPr>
                <w:rFonts w:ascii="Candara" w:hAnsi="Candara"/>
              </w:rPr>
              <w:tab/>
              <w:t>Reuniones administrativas</w:t>
            </w:r>
            <w:bookmarkEnd w:id="341"/>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342" w:name="_Toc115774677"/>
            <w:r w:rsidRPr="00B628A4">
              <w:rPr>
                <w:rFonts w:ascii="Candara" w:hAnsi="Candara"/>
              </w:rPr>
              <w:t>32.</w:t>
            </w:r>
            <w:r w:rsidRPr="00B628A4">
              <w:rPr>
                <w:rFonts w:ascii="Candara" w:hAnsi="Candara"/>
              </w:rPr>
              <w:tab/>
              <w:t>Advertencia Anticipada</w:t>
            </w:r>
            <w:bookmarkEnd w:id="342"/>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343" w:name="_Toc115774678"/>
      <w:r w:rsidRPr="00B628A4">
        <w:rPr>
          <w:rFonts w:ascii="Candara" w:hAnsi="Candara"/>
          <w:sz w:val="24"/>
        </w:rPr>
        <w:t>C. Control de Calidad</w:t>
      </w:r>
      <w:bookmarkEnd w:id="343"/>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344" w:name="_Toc115774679"/>
            <w:r w:rsidRPr="00B628A4">
              <w:rPr>
                <w:rFonts w:ascii="Candara" w:hAnsi="Candara"/>
              </w:rPr>
              <w:t>33.</w:t>
            </w:r>
            <w:r w:rsidRPr="00B628A4">
              <w:rPr>
                <w:rFonts w:ascii="Candara" w:hAnsi="Candara"/>
              </w:rPr>
              <w:tab/>
              <w:t>Identificación de Defectos</w:t>
            </w:r>
            <w:bookmarkEnd w:id="344"/>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345" w:name="_Toc115774680"/>
            <w:r w:rsidRPr="00B628A4">
              <w:rPr>
                <w:rFonts w:ascii="Candara" w:hAnsi="Candara"/>
              </w:rPr>
              <w:t>34.</w:t>
            </w:r>
            <w:r w:rsidRPr="00B628A4">
              <w:rPr>
                <w:rFonts w:ascii="Candara" w:hAnsi="Candara"/>
              </w:rPr>
              <w:tab/>
              <w:t>Pruebas</w:t>
            </w:r>
            <w:bookmarkEnd w:id="345"/>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346" w:name="_Toc115774681"/>
            <w:r w:rsidRPr="00B628A4">
              <w:rPr>
                <w:rFonts w:ascii="Candara" w:hAnsi="Candara"/>
              </w:rPr>
              <w:t>35.</w:t>
            </w:r>
            <w:r w:rsidRPr="00B628A4">
              <w:rPr>
                <w:rFonts w:ascii="Candara" w:hAnsi="Candara"/>
              </w:rPr>
              <w:tab/>
              <w:t>Corrección de Defectos</w:t>
            </w:r>
            <w:bookmarkEnd w:id="346"/>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347" w:name="_Toc115774682"/>
            <w:r w:rsidRPr="00B628A4">
              <w:rPr>
                <w:rFonts w:ascii="Candara" w:hAnsi="Candara"/>
              </w:rPr>
              <w:t>36.</w:t>
            </w:r>
            <w:r w:rsidRPr="00B628A4">
              <w:rPr>
                <w:rFonts w:ascii="Candara" w:hAnsi="Candara"/>
              </w:rPr>
              <w:tab/>
              <w:t>Defectos no corregidos</w:t>
            </w:r>
            <w:bookmarkEnd w:id="347"/>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348" w:name="_Toc115774683"/>
      <w:r w:rsidRPr="00B628A4">
        <w:rPr>
          <w:rFonts w:ascii="Candara" w:hAnsi="Candara"/>
          <w:sz w:val="24"/>
        </w:rPr>
        <w:t>D. Control de Costos</w:t>
      </w:r>
      <w:bookmarkEnd w:id="348"/>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349"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9"/>
            </w:r>
            <w:bookmarkEnd w:id="349"/>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350"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40"/>
            </w:r>
            <w:bookmarkEnd w:id="350"/>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351" w:name="_Toc115774686"/>
            <w:r w:rsidRPr="00B628A4">
              <w:rPr>
                <w:rFonts w:ascii="Candara" w:hAnsi="Candara"/>
              </w:rPr>
              <w:t>39.</w:t>
            </w:r>
            <w:r w:rsidRPr="00B628A4">
              <w:rPr>
                <w:rFonts w:ascii="Candara" w:hAnsi="Candara"/>
              </w:rPr>
              <w:tab/>
              <w:t>Variaciones</w:t>
            </w:r>
            <w:bookmarkEnd w:id="351"/>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41"/>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352" w:name="_Toc115774687"/>
            <w:r w:rsidRPr="00B628A4">
              <w:rPr>
                <w:rFonts w:ascii="Candara" w:hAnsi="Candara"/>
              </w:rPr>
              <w:t>40.</w:t>
            </w:r>
            <w:r w:rsidRPr="00B628A4">
              <w:rPr>
                <w:rFonts w:ascii="Candara" w:hAnsi="Candara"/>
              </w:rPr>
              <w:tab/>
              <w:t>Pagos de las Variaciones</w:t>
            </w:r>
            <w:bookmarkEnd w:id="352"/>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42"/>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353" w:name="_Toc115774688"/>
            <w:r w:rsidRPr="00B628A4">
              <w:rPr>
                <w:rFonts w:ascii="Candara" w:hAnsi="Candara"/>
              </w:rPr>
              <w:t>41.</w:t>
            </w:r>
            <w:r w:rsidRPr="00B628A4">
              <w:rPr>
                <w:rFonts w:ascii="Candara" w:hAnsi="Candara"/>
              </w:rPr>
              <w:tab/>
              <w:t>Proyecciones de Flujo de Efectivos</w:t>
            </w:r>
            <w:bookmarkEnd w:id="353"/>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43"/>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354" w:name="_Toc115774689"/>
            <w:r w:rsidRPr="00B628A4">
              <w:rPr>
                <w:rFonts w:ascii="Candara" w:hAnsi="Candara"/>
              </w:rPr>
              <w:t>42.</w:t>
            </w:r>
            <w:r w:rsidRPr="00B628A4">
              <w:rPr>
                <w:rFonts w:ascii="Candara" w:hAnsi="Candara"/>
              </w:rPr>
              <w:tab/>
              <w:t>Certificados de Pago</w:t>
            </w:r>
            <w:bookmarkEnd w:id="354"/>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4"/>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355" w:name="_Toc115774690"/>
            <w:r w:rsidRPr="00B628A4">
              <w:rPr>
                <w:rFonts w:ascii="Candara" w:hAnsi="Candara"/>
              </w:rPr>
              <w:t>43.</w:t>
            </w:r>
            <w:r w:rsidRPr="00B628A4">
              <w:rPr>
                <w:rFonts w:ascii="Candara" w:hAnsi="Candara"/>
              </w:rPr>
              <w:tab/>
              <w:t>Pagos</w:t>
            </w:r>
            <w:bookmarkEnd w:id="355"/>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356" w:name="_Toc115774691"/>
            <w:r w:rsidRPr="00B628A4">
              <w:rPr>
                <w:rFonts w:ascii="Candara" w:hAnsi="Candara"/>
              </w:rPr>
              <w:t>44.</w:t>
            </w:r>
            <w:r w:rsidRPr="00B628A4">
              <w:rPr>
                <w:rFonts w:ascii="Candara" w:hAnsi="Candara"/>
              </w:rPr>
              <w:tab/>
              <w:t>Eventos Compensables</w:t>
            </w:r>
            <w:bookmarkEnd w:id="356"/>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El Contratante no permite acceso a una parte del Sitio de las Obras en la Fecha de Posesión del Sitio de las Obras de acuerdo con la Subcláusula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357" w:name="_Toc115774692"/>
            <w:r w:rsidRPr="00B628A4">
              <w:rPr>
                <w:rFonts w:ascii="Candara" w:hAnsi="Candara"/>
              </w:rPr>
              <w:t>45.</w:t>
            </w:r>
            <w:r w:rsidRPr="00B628A4">
              <w:rPr>
                <w:rFonts w:ascii="Candara" w:hAnsi="Candara"/>
              </w:rPr>
              <w:tab/>
              <w:t>Impuestos</w:t>
            </w:r>
            <w:bookmarkEnd w:id="357"/>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358" w:name="_Toc115774693"/>
            <w:r w:rsidRPr="00B628A4">
              <w:rPr>
                <w:rFonts w:ascii="Candara" w:hAnsi="Candara"/>
              </w:rPr>
              <w:t>46.</w:t>
            </w:r>
            <w:r w:rsidRPr="00B628A4">
              <w:rPr>
                <w:rFonts w:ascii="Candara" w:hAnsi="Candara"/>
              </w:rPr>
              <w:tab/>
              <w:t>Monedas</w:t>
            </w:r>
            <w:bookmarkEnd w:id="358"/>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del Contratante </w:t>
            </w:r>
            <w:r w:rsidRPr="00B628A4">
              <w:rPr>
                <w:rFonts w:ascii="Candara" w:hAnsi="Candara"/>
                <w:b/>
                <w:bCs/>
                <w:kern w:val="0"/>
                <w:szCs w:val="24"/>
                <w:lang w:val="es-ES_tradnl"/>
              </w:rPr>
              <w:t>estipulada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359" w:name="_Toc115774694"/>
            <w:r w:rsidRPr="00B628A4">
              <w:rPr>
                <w:rFonts w:ascii="Candara" w:hAnsi="Candara"/>
              </w:rPr>
              <w:t>47.</w:t>
            </w:r>
            <w:r w:rsidRPr="00B628A4">
              <w:rPr>
                <w:rFonts w:ascii="Candara" w:hAnsi="Candara"/>
              </w:rPr>
              <w:tab/>
              <w:t>Ajustes de Precios</w:t>
            </w:r>
            <w:bookmarkEnd w:id="359"/>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B</w:t>
            </w:r>
            <w:r w:rsidRPr="00B628A4">
              <w:rPr>
                <w:rFonts w:ascii="Candara" w:hAnsi="Candara"/>
                <w:b/>
                <w:spacing w:val="-3"/>
                <w:vertAlign w:val="subscript"/>
                <w:lang w:val="en-US"/>
              </w:rPr>
              <w:t>c</w:t>
            </w:r>
            <w:r w:rsidRPr="00B628A4">
              <w:rPr>
                <w:rFonts w:ascii="Candara" w:hAnsi="Candara"/>
                <w:b/>
                <w:spacing w:val="-3"/>
                <w:lang w:val="en-US"/>
              </w:rPr>
              <w:t xml:space="preserve"> (Imc/Ioc)</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y Bc son coeficientes</w:t>
            </w:r>
            <w:r w:rsidRPr="00B628A4">
              <w:rPr>
                <w:rFonts w:ascii="Candara" w:hAnsi="Candara"/>
                <w:kern w:val="0"/>
                <w:szCs w:val="24"/>
                <w:vertAlign w:val="superscript"/>
              </w:rPr>
              <w:footnoteReference w:id="45"/>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r w:rsidRPr="00B628A4">
              <w:rPr>
                <w:rFonts w:ascii="Candara" w:hAnsi="Candara"/>
                <w:spacing w:val="-3"/>
              </w:rPr>
              <w:t>I</w:t>
            </w:r>
            <w:r w:rsidRPr="00B628A4">
              <w:rPr>
                <w:rFonts w:ascii="Candara" w:hAnsi="Candara"/>
                <w:spacing w:val="-3"/>
                <w:vertAlign w:val="subscript"/>
              </w:rPr>
              <w:t>mc</w:t>
            </w:r>
            <w:r w:rsidRPr="00B628A4">
              <w:rPr>
                <w:rFonts w:ascii="Candara" w:hAnsi="Candara"/>
                <w:spacing w:val="-3"/>
              </w:rPr>
              <w:tab/>
              <w:t>es el índice vigente al final del mes que se factura, e I</w:t>
            </w:r>
            <w:r w:rsidRPr="00B628A4">
              <w:rPr>
                <w:rFonts w:ascii="Candara" w:hAnsi="Candara"/>
                <w:spacing w:val="-3"/>
                <w:vertAlign w:val="subscript"/>
              </w:rPr>
              <w:t>oc</w:t>
            </w:r>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360" w:name="_Toc115774695"/>
            <w:r w:rsidRPr="00B628A4">
              <w:rPr>
                <w:rFonts w:ascii="Candara" w:hAnsi="Candara"/>
              </w:rPr>
              <w:t>48.</w:t>
            </w:r>
            <w:r w:rsidRPr="00B628A4">
              <w:rPr>
                <w:rFonts w:ascii="Candara" w:hAnsi="Candara"/>
              </w:rPr>
              <w:tab/>
              <w:t>Retenciones</w:t>
            </w:r>
            <w:bookmarkEnd w:id="360"/>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361" w:name="_Toc115774696"/>
            <w:r w:rsidRPr="00B628A4">
              <w:rPr>
                <w:rFonts w:ascii="Candara" w:hAnsi="Candara"/>
              </w:rPr>
              <w:t>49.</w:t>
            </w:r>
            <w:r w:rsidRPr="00B628A4">
              <w:rPr>
                <w:rFonts w:ascii="Candara" w:hAnsi="Candara"/>
              </w:rPr>
              <w:tab/>
              <w:t>Liquidación por daños y perjuicios</w:t>
            </w:r>
            <w:bookmarkEnd w:id="361"/>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al Contratante por daños y perjuicios conforme al precio por día </w:t>
            </w:r>
            <w:r w:rsidRPr="00B628A4">
              <w:rPr>
                <w:rFonts w:ascii="Candara" w:hAnsi="Candara"/>
                <w:b/>
                <w:bCs/>
                <w:spacing w:val="-3"/>
              </w:rPr>
              <w:t>establecida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362" w:name="_Toc115774697"/>
            <w:r w:rsidRPr="00B628A4">
              <w:rPr>
                <w:rFonts w:ascii="Candara" w:hAnsi="Candara"/>
              </w:rPr>
              <w:t>50.</w:t>
            </w:r>
            <w:r w:rsidRPr="00B628A4">
              <w:rPr>
                <w:rFonts w:ascii="Candara" w:hAnsi="Candara"/>
              </w:rPr>
              <w:tab/>
              <w:t>Bonificaciones</w:t>
            </w:r>
            <w:bookmarkEnd w:id="362"/>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aún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363" w:name="_Toc115774698"/>
            <w:r w:rsidRPr="00B628A4">
              <w:rPr>
                <w:rFonts w:ascii="Candara" w:hAnsi="Candara"/>
              </w:rPr>
              <w:t>51.</w:t>
            </w:r>
            <w:r w:rsidRPr="00B628A4">
              <w:rPr>
                <w:rFonts w:ascii="Candara" w:hAnsi="Candara"/>
              </w:rPr>
              <w:tab/>
              <w:t>Pago de anticipo</w:t>
            </w:r>
            <w:bookmarkEnd w:id="363"/>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364" w:name="_Toc115774699"/>
            <w:r w:rsidRPr="00B628A4">
              <w:rPr>
                <w:rFonts w:ascii="Candara" w:hAnsi="Candara"/>
              </w:rPr>
              <w:t>52.</w:t>
            </w:r>
            <w:r w:rsidRPr="00B628A4">
              <w:rPr>
                <w:rFonts w:ascii="Candara" w:hAnsi="Candara"/>
              </w:rPr>
              <w:tab/>
              <w:t>Garantías</w:t>
            </w:r>
            <w:bookmarkEnd w:id="364"/>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365" w:name="_Toc115774700"/>
            <w:r w:rsidRPr="00B628A4">
              <w:rPr>
                <w:rFonts w:ascii="Candara" w:hAnsi="Candara"/>
              </w:rPr>
              <w:t>53.</w:t>
            </w:r>
            <w:r w:rsidRPr="00B628A4">
              <w:rPr>
                <w:rFonts w:ascii="Candara" w:hAnsi="Candara"/>
              </w:rPr>
              <w:tab/>
              <w:t>Trabajos por día</w:t>
            </w:r>
            <w:bookmarkEnd w:id="365"/>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Los pagos al Contratista por concepto de trabajos por día estarán supeditados a la presentación de los formularios mencionados en la Subcláusula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366" w:name="_Toc115774701"/>
            <w:r w:rsidRPr="00B628A4">
              <w:rPr>
                <w:rFonts w:ascii="Candara" w:hAnsi="Candara"/>
              </w:rPr>
              <w:t>54.</w:t>
            </w:r>
            <w:r w:rsidRPr="00B628A4">
              <w:rPr>
                <w:rFonts w:ascii="Candara" w:hAnsi="Candara"/>
              </w:rPr>
              <w:tab/>
              <w:t>Costo de reparaciones</w:t>
            </w:r>
            <w:bookmarkEnd w:id="366"/>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367" w:name="_Toc115774702"/>
      <w:r w:rsidRPr="00B628A4">
        <w:rPr>
          <w:rFonts w:ascii="Candara" w:hAnsi="Candara"/>
          <w:sz w:val="24"/>
        </w:rPr>
        <w:t>E. Finalización del Contrato</w:t>
      </w:r>
      <w:bookmarkEnd w:id="367"/>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368" w:name="_Toc115774703"/>
            <w:r w:rsidRPr="00B628A4">
              <w:rPr>
                <w:rFonts w:ascii="Candara" w:hAnsi="Candara"/>
              </w:rPr>
              <w:t>55.</w:t>
            </w:r>
            <w:r w:rsidRPr="00B628A4">
              <w:rPr>
                <w:rFonts w:ascii="Candara" w:hAnsi="Candara"/>
              </w:rPr>
              <w:tab/>
              <w:t>Terminación de las Obras</w:t>
            </w:r>
            <w:bookmarkEnd w:id="368"/>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369" w:name="_Toc115774704"/>
            <w:r w:rsidRPr="00B628A4">
              <w:rPr>
                <w:rFonts w:ascii="Candara" w:hAnsi="Candara"/>
              </w:rPr>
              <w:t>56.</w:t>
            </w:r>
            <w:r w:rsidRPr="00B628A4">
              <w:rPr>
                <w:rFonts w:ascii="Candara" w:hAnsi="Candara"/>
              </w:rPr>
              <w:tab/>
              <w:t>Recepción de las Obras</w:t>
            </w:r>
            <w:bookmarkEnd w:id="369"/>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370" w:name="_Toc115774705"/>
            <w:r w:rsidRPr="00B628A4">
              <w:rPr>
                <w:rFonts w:ascii="Candara" w:hAnsi="Candara"/>
              </w:rPr>
              <w:t>57.</w:t>
            </w:r>
            <w:r w:rsidRPr="00B628A4">
              <w:rPr>
                <w:rFonts w:ascii="Candara" w:hAnsi="Candara"/>
              </w:rPr>
              <w:tab/>
              <w:t>Liquidación final</w:t>
            </w:r>
            <w:bookmarkEnd w:id="370"/>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371" w:name="_Toc115774706"/>
            <w:r w:rsidRPr="00B628A4">
              <w:rPr>
                <w:rFonts w:ascii="Candara" w:hAnsi="Candara"/>
              </w:rPr>
              <w:t>58.</w:t>
            </w:r>
            <w:r w:rsidRPr="00B628A4">
              <w:rPr>
                <w:rFonts w:ascii="Candara" w:hAnsi="Candara"/>
              </w:rPr>
              <w:tab/>
              <w:t>Manuales de Operación y de Mantenimiento</w:t>
            </w:r>
            <w:bookmarkEnd w:id="371"/>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372" w:name="_Toc115774707"/>
            <w:r w:rsidRPr="00B628A4">
              <w:rPr>
                <w:rFonts w:ascii="Candara" w:hAnsi="Candara"/>
              </w:rPr>
              <w:t>59.</w:t>
            </w:r>
            <w:r w:rsidRPr="00B628A4">
              <w:rPr>
                <w:rFonts w:ascii="Candara" w:hAnsi="Candara"/>
              </w:rPr>
              <w:tab/>
              <w:t>Terminación del Contrato</w:t>
            </w:r>
            <w:bookmarkEnd w:id="372"/>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F01E4D" w:rsidRDefault="00F123B2" w:rsidP="000B22ED">
            <w:pPr>
              <w:pStyle w:val="Heading1-Clausename"/>
              <w:tabs>
                <w:tab w:val="clear" w:pos="360"/>
              </w:tabs>
              <w:spacing w:after="120"/>
              <w:ind w:left="432" w:hanging="432"/>
              <w:rPr>
                <w:rFonts w:ascii="Candara" w:hAnsi="Candara"/>
                <w:bCs/>
                <w:szCs w:val="24"/>
                <w:lang w:val="es-ES"/>
              </w:rPr>
            </w:pPr>
            <w:r w:rsidRPr="00F01E4D">
              <w:rPr>
                <w:rFonts w:ascii="Candara" w:hAnsi="Candara"/>
                <w:bCs/>
                <w:szCs w:val="24"/>
                <w:lang w:val="es-ES"/>
              </w:rPr>
              <w:t xml:space="preserve">60. </w:t>
            </w:r>
            <w:r w:rsidRPr="00F01E4D">
              <w:rPr>
                <w:rFonts w:ascii="Candara" w:hAnsi="Candara"/>
                <w:bCs/>
                <w:szCs w:val="24"/>
                <w:lang w:val="es-ES"/>
              </w:rPr>
              <w:tab/>
              <w:t>Prácticas prohibidas</w:t>
            </w:r>
          </w:p>
        </w:tc>
        <w:tc>
          <w:tcPr>
            <w:tcW w:w="6660" w:type="dxa"/>
          </w:tcPr>
          <w:p w14:paraId="7D9CBCB3" w14:textId="77777777" w:rsidR="00BB4B90" w:rsidRPr="00F01E4D" w:rsidRDefault="00BB4B90" w:rsidP="00BB4B90">
            <w:pPr>
              <w:spacing w:after="120"/>
              <w:jc w:val="both"/>
              <w:rPr>
                <w:rFonts w:ascii="Candara" w:hAnsi="Candara"/>
                <w:i/>
                <w:iCs/>
                <w:color w:val="0070C0"/>
                <w:lang w:val="es-ES"/>
              </w:rPr>
            </w:pPr>
            <w:r w:rsidRPr="00E51B72">
              <w:rPr>
                <w:rFonts w:ascii="Candara" w:hAnsi="Candara"/>
                <w:i/>
                <w:iCs/>
                <w:color w:val="0070C0"/>
                <w:lang w:val="es-ES"/>
              </w:rPr>
              <w:t>Para GN 2349-15:</w:t>
            </w:r>
          </w:p>
          <w:p w14:paraId="01000CCD" w14:textId="77777777" w:rsidR="00BB4B90" w:rsidRPr="00E51B72" w:rsidRDefault="00BB4B90" w:rsidP="00BB4B90">
            <w:pPr>
              <w:tabs>
                <w:tab w:val="num" w:pos="1872"/>
              </w:tabs>
              <w:spacing w:after="120"/>
              <w:ind w:left="432" w:hanging="432"/>
              <w:jc w:val="both"/>
              <w:rPr>
                <w:rFonts w:ascii="Candara" w:hAnsi="Candara"/>
              </w:rPr>
            </w:pPr>
            <w:r w:rsidRPr="00F01E4D">
              <w:rPr>
                <w:rFonts w:ascii="Candara" w:hAnsi="Candara"/>
              </w:rPr>
              <w:t xml:space="preserve">3.1 </w:t>
            </w:r>
            <w:r w:rsidRPr="00E51B72">
              <w:rPr>
                <w:rFonts w:ascii="Candara" w:hAnsi="Candara"/>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E51B72" w:rsidRDefault="00BB4B90" w:rsidP="00BB4B90">
            <w:pPr>
              <w:spacing w:after="120"/>
              <w:ind w:left="882" w:hanging="360"/>
              <w:jc w:val="both"/>
              <w:rPr>
                <w:rFonts w:ascii="Candara" w:hAnsi="Candara"/>
                <w:bCs/>
                <w:lang w:val="es-ES"/>
              </w:rPr>
            </w:pPr>
            <w:r w:rsidRPr="00E51B72">
              <w:rPr>
                <w:rFonts w:ascii="Candara" w:hAnsi="Candara"/>
                <w:bCs/>
                <w:lang w:val="es-ES"/>
              </w:rPr>
              <w:t xml:space="preserve">(a) A efectos del cumplimiento de esta Política, el Banco define las expresiones que se indican a continuación: </w:t>
            </w:r>
          </w:p>
          <w:p w14:paraId="3259BFF8"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E51B72" w:rsidRDefault="00BB4B90" w:rsidP="00BB4B90">
            <w:pPr>
              <w:pStyle w:val="Sangra3detindependiente"/>
              <w:tabs>
                <w:tab w:val="num" w:pos="792"/>
              </w:tabs>
              <w:spacing w:after="120"/>
              <w:ind w:left="1242" w:hanging="360"/>
              <w:jc w:val="both"/>
              <w:rPr>
                <w:rFonts w:ascii="Candara" w:hAnsi="Candara"/>
                <w:bCs/>
                <w:lang w:val="es-ES"/>
              </w:rPr>
            </w:pPr>
            <w:r w:rsidRPr="00E51B72">
              <w:rPr>
                <w:rFonts w:ascii="Candara" w:hAnsi="Candara"/>
                <w:bCs/>
                <w:lang w:val="es-ES"/>
              </w:rPr>
              <w:t>(iv)</w:t>
            </w:r>
            <w:r w:rsidRPr="00E51B72">
              <w:t xml:space="preserve"> </w:t>
            </w:r>
            <w:r w:rsidRPr="00E51B72">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E51B72" w:rsidRDefault="00BB4B90" w:rsidP="00BB4B90">
            <w:pPr>
              <w:pStyle w:val="Sangra3detindependiente"/>
              <w:tabs>
                <w:tab w:val="num" w:pos="792"/>
              </w:tabs>
              <w:spacing w:after="120"/>
              <w:ind w:left="1242" w:hanging="360"/>
              <w:jc w:val="both"/>
              <w:rPr>
                <w:rFonts w:ascii="Candara" w:hAnsi="Candara"/>
                <w:bCs/>
                <w:lang w:val="es-ES"/>
              </w:rPr>
            </w:pPr>
            <w:r w:rsidRPr="00E51B72">
              <w:rPr>
                <w:rFonts w:ascii="Candara" w:hAnsi="Candara"/>
                <w:bCs/>
                <w:lang w:val="es-ES"/>
              </w:rPr>
              <w:t>(v) Una práctica obstructiva consiste en</w:t>
            </w:r>
          </w:p>
          <w:p w14:paraId="5FDC1624" w14:textId="77777777" w:rsidR="00BB4B90" w:rsidRPr="00E51B72" w:rsidRDefault="00BB4B90" w:rsidP="00BB4B90">
            <w:pPr>
              <w:pStyle w:val="Sangra3detindependiente"/>
              <w:spacing w:after="120"/>
              <w:ind w:left="1413" w:hanging="522"/>
              <w:jc w:val="both"/>
              <w:rPr>
                <w:rFonts w:ascii="Candara" w:hAnsi="Candara"/>
                <w:bCs/>
                <w:lang w:val="es-ES"/>
              </w:rPr>
            </w:pPr>
            <w:r w:rsidRPr="00E51B72">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E51B72" w:rsidRDefault="00BB4B90" w:rsidP="00BB4B90">
            <w:pPr>
              <w:pStyle w:val="Sangra3detindependiente"/>
              <w:spacing w:after="120"/>
              <w:ind w:left="1413" w:hanging="522"/>
              <w:jc w:val="both"/>
              <w:rPr>
                <w:rFonts w:ascii="Candara" w:hAnsi="Candara"/>
                <w:bCs/>
                <w:lang w:val="es-ES"/>
              </w:rPr>
            </w:pPr>
            <w:r w:rsidRPr="00E51B72">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E51B72" w:rsidRDefault="00BB4B90" w:rsidP="00BB4B90">
            <w:pPr>
              <w:pStyle w:val="Sangra3detindependiente"/>
              <w:spacing w:after="120"/>
              <w:ind w:left="1413" w:hanging="522"/>
              <w:jc w:val="both"/>
              <w:rPr>
                <w:rFonts w:ascii="Candara" w:hAnsi="Candara"/>
                <w:bCs/>
                <w:lang w:val="es-ES"/>
              </w:rPr>
            </w:pPr>
            <w:r w:rsidRPr="00E51B72">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E51B72">
              <w:rPr>
                <w:rFonts w:ascii="Candara" w:hAnsi="Candara"/>
                <w:bCs/>
                <w:lang w:val="es-ES"/>
              </w:rPr>
              <w:t>60.1</w:t>
            </w:r>
            <w:r w:rsidRPr="00E51B72">
              <w:rPr>
                <w:rFonts w:ascii="Candara" w:hAnsi="Candara"/>
                <w:bCs/>
                <w:lang w:val="es-ES"/>
              </w:rPr>
              <w:t xml:space="preserve"> (f) de abajo, o sus derechos de acceso a la información; y</w:t>
            </w:r>
          </w:p>
          <w:p w14:paraId="3B4F6629" w14:textId="77777777" w:rsidR="00BB4B90" w:rsidRPr="00E51B72" w:rsidRDefault="00BB4B90" w:rsidP="00BB4B90">
            <w:pPr>
              <w:pStyle w:val="Sangra3detindependiente"/>
              <w:spacing w:after="120"/>
              <w:ind w:left="1413" w:hanging="522"/>
              <w:jc w:val="both"/>
              <w:rPr>
                <w:rFonts w:ascii="Candara" w:hAnsi="Candara"/>
                <w:bCs/>
                <w:lang w:val="es-ES"/>
              </w:rPr>
            </w:pPr>
            <w:r w:rsidRPr="00E51B72">
              <w:rPr>
                <w:rFonts w:ascii="Candara" w:hAnsi="Candara"/>
                <w:bCs/>
                <w:lang w:val="es-ES"/>
              </w:rPr>
              <w:t>(vi) La apropiación indebida consiste en el uso de fondos o recursos del Grupo BID para un propósito indebido o para un propósito no autorizado, cometido de forma intencional o por negligencia grave.</w:t>
            </w:r>
          </w:p>
          <w:p w14:paraId="700EF9B3" w14:textId="77777777" w:rsidR="00BB4B90" w:rsidRPr="00E51B72" w:rsidRDefault="00BB4B90" w:rsidP="00BB4B90">
            <w:pPr>
              <w:spacing w:after="120"/>
              <w:ind w:left="882" w:hanging="360"/>
              <w:jc w:val="both"/>
              <w:rPr>
                <w:rFonts w:ascii="Candara" w:hAnsi="Candara"/>
                <w:bCs/>
                <w:lang w:val="es-ES"/>
              </w:rPr>
            </w:pPr>
            <w:r w:rsidRPr="00E51B72">
              <w:rPr>
                <w:rFonts w:ascii="Candara" w:hAnsi="Candara"/>
                <w:bCs/>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98E3AD2"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(iv) Emitir una amonestación a la firma, entidad o individuo en el formato de una carta formal de censura por su conducta;</w:t>
            </w:r>
          </w:p>
          <w:p w14:paraId="36F66CD1"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B95F60"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(vi) Remitir el tema a las autoridades pertinentes encargadas de hacer cumplir las leyes; o</w:t>
            </w:r>
          </w:p>
          <w:p w14:paraId="308CAA5C"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E51B72" w:rsidRDefault="00BB4B90" w:rsidP="00BB4B90">
            <w:pPr>
              <w:tabs>
                <w:tab w:val="left" w:pos="4825"/>
              </w:tabs>
              <w:spacing w:after="120"/>
              <w:ind w:left="882" w:hanging="360"/>
              <w:jc w:val="both"/>
              <w:rPr>
                <w:rFonts w:ascii="Candara" w:hAnsi="Candara"/>
                <w:bCs/>
                <w:lang w:val="es-ES"/>
              </w:rPr>
            </w:pPr>
            <w:r w:rsidRPr="00E51B72">
              <w:rPr>
                <w:rFonts w:ascii="Candara" w:hAnsi="Candara"/>
                <w:bCs/>
                <w:lang w:val="es-ES"/>
              </w:rPr>
              <w:t xml:space="preserve">(c) Lo dispuesto en los incisos (i) y (ii) del párrafo </w:t>
            </w:r>
            <w:r w:rsidR="00AE10E3" w:rsidRPr="00E51B72">
              <w:rPr>
                <w:rFonts w:ascii="Candara" w:hAnsi="Candara"/>
                <w:bCs/>
                <w:lang w:val="es-ES"/>
              </w:rPr>
              <w:t>60</w:t>
            </w:r>
            <w:r w:rsidRPr="00E51B72">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E51B72" w:rsidRDefault="00BB4B90" w:rsidP="00BB4B90">
            <w:pPr>
              <w:spacing w:after="120"/>
              <w:ind w:left="882" w:hanging="360"/>
              <w:jc w:val="both"/>
              <w:rPr>
                <w:rFonts w:ascii="Candara" w:hAnsi="Candara"/>
                <w:bCs/>
                <w:lang w:val="es-ES"/>
              </w:rPr>
            </w:pPr>
            <w:r w:rsidRPr="00E51B72">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E51B72" w:rsidRDefault="00BB4B90" w:rsidP="00BB4B90">
            <w:pPr>
              <w:spacing w:after="120"/>
              <w:ind w:left="882" w:hanging="360"/>
              <w:jc w:val="both"/>
              <w:rPr>
                <w:rFonts w:ascii="Candara" w:hAnsi="Candara"/>
                <w:bCs/>
                <w:lang w:val="es-ES"/>
              </w:rPr>
            </w:pPr>
            <w:r w:rsidRPr="00E51B72">
              <w:rPr>
                <w:rFonts w:ascii="Candara" w:hAnsi="Candara"/>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E51B72" w:rsidRDefault="00BB4B90" w:rsidP="00BB4B90">
            <w:pPr>
              <w:spacing w:after="120"/>
              <w:ind w:left="882" w:hanging="360"/>
              <w:jc w:val="both"/>
              <w:rPr>
                <w:rFonts w:ascii="Candara" w:hAnsi="Candara"/>
                <w:bCs/>
                <w:lang w:val="es-ES"/>
              </w:rPr>
            </w:pPr>
            <w:r w:rsidRPr="00E51B72">
              <w:rPr>
                <w:rFonts w:ascii="Candara" w:hAnsi="Candara"/>
                <w:bCs/>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7FD5916" w14:textId="77777777" w:rsidR="00BB4B90" w:rsidRPr="00F01E4D" w:rsidRDefault="00BB4B90" w:rsidP="00BB4B90">
            <w:pPr>
              <w:spacing w:after="120"/>
              <w:ind w:left="882" w:hanging="360"/>
              <w:jc w:val="both"/>
              <w:rPr>
                <w:rFonts w:ascii="Candara" w:hAnsi="Candara"/>
                <w:bCs/>
                <w:lang w:val="es-ES"/>
              </w:rPr>
            </w:pPr>
            <w:r w:rsidRPr="00E51B72">
              <w:rPr>
                <w:rFonts w:ascii="Candara" w:hAnsi="Candara"/>
                <w:bCs/>
                <w:lang w:val="es-ES"/>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F01E4D" w:rsidRDefault="00BB4B90" w:rsidP="00BB4B90">
            <w:pPr>
              <w:tabs>
                <w:tab w:val="num" w:pos="1872"/>
              </w:tabs>
              <w:spacing w:after="120"/>
              <w:ind w:left="432" w:hanging="432"/>
              <w:jc w:val="both"/>
              <w:rPr>
                <w:rFonts w:ascii="Candara" w:hAnsi="Candara"/>
                <w:bCs/>
                <w:lang w:val="es-ES"/>
              </w:rPr>
            </w:pPr>
          </w:p>
          <w:p w14:paraId="1BACFF4B" w14:textId="77777777" w:rsidR="00F123B2" w:rsidRPr="00F01E4D" w:rsidRDefault="00F123B2" w:rsidP="00A1003A">
            <w:pPr>
              <w:spacing w:after="120"/>
              <w:jc w:val="both"/>
              <w:rPr>
                <w:rFonts w:ascii="Candara" w:hAnsi="Candara"/>
                <w:bCs/>
                <w:lang w:val="es-ES"/>
              </w:rPr>
            </w:pPr>
            <w:r w:rsidRPr="00F01E4D">
              <w:rPr>
                <w:rFonts w:ascii="Candara" w:hAnsi="Candara"/>
                <w:bCs/>
                <w:lang w:val="es-ES"/>
              </w:rPr>
              <w:t>60.2 Los Oferentes, al presentar sus ofertas, declaran y garantizan:</w:t>
            </w:r>
          </w:p>
          <w:p w14:paraId="56CA9BBD" w14:textId="77777777"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(b) que no han incurrido en ninguna Práctica Prohibida descrita en este documento;</w:t>
            </w:r>
          </w:p>
          <w:p w14:paraId="7567606D" w14:textId="77777777"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 xml:space="preserve">(g) que reconocen que </w:t>
            </w:r>
            <w:r w:rsidR="00292B95" w:rsidRPr="00F01E4D">
              <w:rPr>
                <w:rFonts w:ascii="Candara" w:hAnsi="Candara"/>
                <w:bCs/>
                <w:lang w:val="es-ES"/>
              </w:rPr>
              <w:t>el incumplimiento</w:t>
            </w:r>
            <w:r w:rsidRPr="00F01E4D">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373" w:name="_Toc115774709"/>
            <w:r w:rsidRPr="00B628A4">
              <w:rPr>
                <w:rFonts w:ascii="Candara" w:hAnsi="Candara"/>
              </w:rPr>
              <w:t>61.</w:t>
            </w:r>
            <w:r w:rsidRPr="00B628A4">
              <w:rPr>
                <w:rFonts w:ascii="Candara" w:hAnsi="Candara"/>
              </w:rPr>
              <w:tab/>
              <w:t>Pagos posteriores a la terminación del Contrato</w:t>
            </w:r>
            <w:bookmarkEnd w:id="373"/>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61.2</w:t>
            </w:r>
            <w:r w:rsidRPr="00B628A4">
              <w:rPr>
                <w:rFonts w:ascii="Candara" w:hAnsi="Candara"/>
                <w:kern w:val="0"/>
                <w:szCs w:val="24"/>
                <w:lang w:val="es-ES_tradnl"/>
              </w:rPr>
              <w:tab/>
            </w:r>
            <w:r w:rsidRPr="00B628A4">
              <w:rPr>
                <w:rFonts w:ascii="Candara" w:hAnsi="Candara"/>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374" w:name="_Toc115774710"/>
            <w:r w:rsidRPr="00B628A4">
              <w:rPr>
                <w:rFonts w:ascii="Candara" w:hAnsi="Candara"/>
              </w:rPr>
              <w:t>62.</w:t>
            </w:r>
            <w:r w:rsidRPr="00B628A4">
              <w:rPr>
                <w:rFonts w:ascii="Candara" w:hAnsi="Candara"/>
              </w:rPr>
              <w:tab/>
              <w:t>Derechos de propiedad</w:t>
            </w:r>
            <w:bookmarkEnd w:id="374"/>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375" w:name="_Toc115774711"/>
            <w:r w:rsidRPr="00B628A4">
              <w:rPr>
                <w:rFonts w:ascii="Candara" w:hAnsi="Candara"/>
              </w:rPr>
              <w:t>63.</w:t>
            </w:r>
            <w:r w:rsidRPr="00B628A4">
              <w:rPr>
                <w:rFonts w:ascii="Candara" w:hAnsi="Candara"/>
              </w:rPr>
              <w:tab/>
              <w:t>Liberación de cumplimiento</w:t>
            </w:r>
            <w:bookmarkEnd w:id="375"/>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376" w:name="_Toc115774712"/>
            <w:r w:rsidRPr="00B628A4">
              <w:rPr>
                <w:rFonts w:ascii="Candara" w:hAnsi="Candara"/>
              </w:rPr>
              <w:t>64.</w:t>
            </w:r>
            <w:r w:rsidRPr="00B628A4">
              <w:rPr>
                <w:rFonts w:ascii="Candara" w:hAnsi="Candara"/>
              </w:rPr>
              <w:tab/>
              <w:t>Suspensión de Desembolsos del Préstamo del Banco</w:t>
            </w:r>
            <w:bookmarkEnd w:id="376"/>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B35234">
            <w:pPr>
              <w:numPr>
                <w:ilvl w:val="2"/>
                <w:numId w:val="23"/>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377" w:name="_Toc115774713"/>
            <w:r w:rsidRPr="00B628A4">
              <w:rPr>
                <w:rFonts w:ascii="Candara" w:hAnsi="Candara"/>
              </w:rPr>
              <w:t>65. Elegibilidad</w:t>
            </w:r>
            <w:bookmarkEnd w:id="377"/>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378" w:name="_Toc115256485"/>
      <w:r w:rsidRPr="00B628A4">
        <w:rPr>
          <w:rFonts w:ascii="Candara" w:hAnsi="Candara"/>
          <w:sz w:val="24"/>
        </w:rPr>
        <w:t>Sección VI. Condiciones Especiales del Contrato</w:t>
      </w:r>
      <w:bookmarkEnd w:id="378"/>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144"/>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0A01FE6D" w14:textId="77777777" w:rsidR="00D91859" w:rsidRDefault="00D91859" w:rsidP="00D91859">
            <w:pPr>
              <w:keepNext/>
              <w:spacing w:after="120"/>
              <w:rPr>
                <w:rFonts w:ascii="Candara" w:eastAsia="Candara" w:hAnsi="Candara" w:cs="Candara"/>
                <w:i/>
              </w:rPr>
            </w:pPr>
            <w:r w:rsidRPr="00B628A4">
              <w:rPr>
                <w:rFonts w:ascii="Candara" w:hAnsi="Candara"/>
              </w:rPr>
              <w:t xml:space="preserve">El Contratante es </w:t>
            </w:r>
            <w:r>
              <w:rPr>
                <w:rFonts w:ascii="Candara" w:eastAsia="Candara" w:hAnsi="Candara" w:cs="Candara"/>
                <w:i/>
                <w:color w:val="548DD4"/>
              </w:rPr>
              <w:t>EMPRESA ELÉCTRICA QUITO S.A.</w:t>
            </w:r>
          </w:p>
          <w:p w14:paraId="098A4F3A" w14:textId="77777777" w:rsidR="00D91859" w:rsidRDefault="00D91859" w:rsidP="00D91859">
            <w:pPr>
              <w:keepNext/>
              <w:spacing w:after="120"/>
              <w:rPr>
                <w:rFonts w:ascii="Candara" w:eastAsia="Candara" w:hAnsi="Candara" w:cs="Candara"/>
              </w:rPr>
            </w:pPr>
            <w:r>
              <w:rPr>
                <w:rFonts w:ascii="Candara" w:eastAsia="Candara" w:hAnsi="Candara" w:cs="Candara"/>
              </w:rPr>
              <w:t xml:space="preserve">La dirección del Contratante es: </w:t>
            </w:r>
            <w:r>
              <w:rPr>
                <w:rFonts w:ascii="Candara" w:eastAsia="Candara" w:hAnsi="Candara" w:cs="Candara"/>
                <w:i/>
                <w:color w:val="548DD4"/>
              </w:rPr>
              <w:t>Av. 10 de agosto E1-24 y Bartolomé de las Casas,</w:t>
            </w:r>
            <w:r>
              <w:rPr>
                <w:rFonts w:ascii="Candara" w:eastAsia="Candara" w:hAnsi="Candara" w:cs="Candara"/>
              </w:rPr>
              <w:t xml:space="preserve"> </w:t>
            </w:r>
            <w:r>
              <w:rPr>
                <w:rFonts w:ascii="Candara" w:eastAsia="Candara" w:hAnsi="Candara" w:cs="Candara"/>
                <w:i/>
                <w:color w:val="548DD4"/>
              </w:rPr>
              <w:t>Sexto piso Dirección de Contratación Pública.</w:t>
            </w:r>
            <w:r>
              <w:rPr>
                <w:rFonts w:ascii="Candara" w:eastAsia="Candara" w:hAnsi="Candara" w:cs="Candara"/>
                <w:color w:val="2E75B5"/>
              </w:rPr>
              <w:t xml:space="preserve"> </w:t>
            </w:r>
          </w:p>
          <w:p w14:paraId="2AE93F61" w14:textId="09768697" w:rsidR="00D91859" w:rsidRDefault="00D91859" w:rsidP="00D91859">
            <w:pPr>
              <w:keepNext/>
              <w:spacing w:after="120"/>
              <w:rPr>
                <w:rFonts w:ascii="Candara" w:eastAsia="Candara" w:hAnsi="Candara" w:cs="Candara"/>
              </w:rPr>
            </w:pPr>
            <w:r>
              <w:rPr>
                <w:rFonts w:ascii="Candara" w:eastAsia="Candara" w:hAnsi="Candara" w:cs="Candara"/>
                <w:i/>
                <w:color w:val="2E75B5"/>
              </w:rPr>
              <w:t>Mgs. Jairo José Caldas Montero.</w:t>
            </w:r>
          </w:p>
          <w:p w14:paraId="701C345B" w14:textId="5B4F5227" w:rsidR="003F79AA" w:rsidRPr="00B628A4" w:rsidRDefault="003F79AA" w:rsidP="00D91859">
            <w:pPr>
              <w:spacing w:after="120"/>
              <w:jc w:val="both"/>
              <w:rPr>
                <w:rFonts w:ascii="Candara" w:hAnsi="Candara"/>
                <w:i/>
                <w:iCs/>
              </w:rPr>
            </w:pP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0713E439" w:rsidR="003F79AA" w:rsidRPr="00B628A4" w:rsidRDefault="003F79AA" w:rsidP="00DF33AD">
            <w:pPr>
              <w:spacing w:after="120"/>
              <w:jc w:val="both"/>
              <w:rPr>
                <w:rFonts w:ascii="Candara" w:hAnsi="Candara"/>
                <w:i/>
                <w:iCs/>
              </w:rPr>
            </w:pPr>
            <w:r w:rsidRPr="00B628A4">
              <w:rPr>
                <w:rFonts w:ascii="Candara" w:hAnsi="Candara"/>
                <w:spacing w:val="-3"/>
              </w:rPr>
              <w:t>La Fecha Prevista de Terminación</w:t>
            </w:r>
            <w:r w:rsidR="00D91859">
              <w:rPr>
                <w:rFonts w:ascii="Candara" w:hAnsi="Candara"/>
                <w:spacing w:val="-3"/>
              </w:rPr>
              <w:t xml:space="preserve"> de la totalidad de las Obras </w:t>
            </w:r>
            <w:r w:rsidR="00D91859">
              <w:rPr>
                <w:rFonts w:ascii="Candara" w:eastAsia="Candara" w:hAnsi="Candara" w:cs="Candara"/>
                <w:i/>
                <w:color w:val="0070C0"/>
              </w:rPr>
              <w:t>es de 365 (trescientos sesenta y cinco) días calendario, contados a partir de la fecha en la cual el anticipo sea transferido a la cuenta bancaria del contratista.</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46F7F150" w14:textId="34DCAD14" w:rsidR="003F79AA" w:rsidRPr="00B628A4" w:rsidRDefault="003F79AA" w:rsidP="00A44256">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Pr="00DF33AD">
              <w:rPr>
                <w:rFonts w:ascii="Candara" w:hAnsi="Candara"/>
                <w:color w:val="0070C0"/>
                <w:spacing w:val="-3"/>
              </w:rPr>
              <w:t xml:space="preserve">es </w:t>
            </w:r>
            <w:r w:rsidRPr="00DF33AD">
              <w:rPr>
                <w:rFonts w:ascii="Candara" w:hAnsi="Candara"/>
                <w:i/>
                <w:iCs/>
                <w:color w:val="0070C0"/>
              </w:rPr>
              <w:t>[indique el nombre</w:t>
            </w:r>
            <w:r w:rsidR="004C3E22" w:rsidRPr="00DF33AD">
              <w:rPr>
                <w:rFonts w:ascii="Candara" w:hAnsi="Candara"/>
                <w:i/>
                <w:iCs/>
                <w:color w:val="0070C0"/>
              </w:rPr>
              <w:t xml:space="preserve"> </w:t>
            </w:r>
            <w:r w:rsidRPr="00DF33AD">
              <w:rPr>
                <w:rFonts w:ascii="Candara" w:hAnsi="Candara"/>
                <w:i/>
                <w:iCs/>
                <w:color w:val="0070C0"/>
              </w:rPr>
              <w:t>y la dirección del Gerente de Obras]</w:t>
            </w:r>
          </w:p>
          <w:p w14:paraId="30F166C0" w14:textId="77777777" w:rsidR="0004441C" w:rsidRPr="00B628A4" w:rsidRDefault="0004441C" w:rsidP="00A1003A">
            <w:pPr>
              <w:spacing w:after="120"/>
              <w:rPr>
                <w:rFonts w:ascii="Candara" w:hAnsi="Candara"/>
                <w:i/>
                <w:iCs/>
                <w:spacing w:val="-3"/>
              </w:rPr>
            </w:pP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3697E1B7" w:rsidR="003F79AA" w:rsidRPr="00B628A4" w:rsidRDefault="003F79AA" w:rsidP="00A44256">
            <w:pPr>
              <w:spacing w:after="120"/>
              <w:jc w:val="both"/>
              <w:rPr>
                <w:rFonts w:ascii="Candara" w:hAnsi="Candara"/>
                <w:i/>
                <w:iCs/>
                <w:spacing w:val="-3"/>
              </w:rPr>
            </w:pPr>
            <w:r w:rsidRPr="00B628A4">
              <w:rPr>
                <w:rFonts w:ascii="Candara" w:hAnsi="Candara"/>
                <w:spacing w:val="-3"/>
              </w:rPr>
              <w:t>El Si</w:t>
            </w:r>
            <w:r w:rsidR="00D91859">
              <w:rPr>
                <w:rFonts w:ascii="Candara" w:hAnsi="Candara"/>
                <w:spacing w:val="-3"/>
              </w:rPr>
              <w:t xml:space="preserve">tio de las Obras está ubicada </w:t>
            </w:r>
            <w:r w:rsidR="00D91859" w:rsidRPr="00D91859">
              <w:rPr>
                <w:rFonts w:ascii="Candara" w:hAnsi="Candara"/>
                <w:i/>
                <w:iCs/>
                <w:color w:val="0070C0"/>
                <w:spacing w:val="-3"/>
              </w:rPr>
              <w:t>en el área de prestación de servicios de la EEQ y está definida en los Términos de Referencia</w:t>
            </w:r>
            <w:r w:rsidR="00D91859">
              <w:rPr>
                <w:rFonts w:ascii="Candara" w:hAnsi="Candara"/>
                <w:i/>
                <w:iCs/>
                <w:color w:val="0070C0"/>
                <w:spacing w:val="-3"/>
              </w:rPr>
              <w:t>.</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40FE47B" w:rsidR="003F79AA" w:rsidRPr="00B628A4" w:rsidRDefault="003F79AA" w:rsidP="00D91859">
            <w:pPr>
              <w:spacing w:after="120"/>
              <w:rPr>
                <w:rFonts w:ascii="Candara" w:hAnsi="Candara"/>
                <w:i/>
                <w:iCs/>
                <w:spacing w:val="-3"/>
              </w:rPr>
            </w:pPr>
            <w:r w:rsidRPr="00B628A4">
              <w:rPr>
                <w:rFonts w:ascii="Candara" w:hAnsi="Candara"/>
                <w:spacing w:val="-3"/>
              </w:rPr>
              <w:t xml:space="preserve">La Fecha de Inicio es </w:t>
            </w:r>
            <w:r w:rsidR="00D91859">
              <w:rPr>
                <w:rFonts w:ascii="Candara" w:eastAsia="Candara" w:hAnsi="Candara" w:cs="Candara"/>
                <w:i/>
                <w:color w:val="0070C0"/>
              </w:rPr>
              <w:t>a partir de la fecha en la cual el anticipo sea transferido a la cuenta bancaria del contratista.</w:t>
            </w:r>
            <w:r w:rsidR="00F52429" w:rsidRPr="00DF33AD">
              <w:rPr>
                <w:rFonts w:ascii="Candara" w:hAnsi="Candara"/>
                <w:i/>
                <w:iCs/>
                <w:color w:val="0070C0"/>
                <w:spacing w:val="-3"/>
              </w:rPr>
              <w:t xml:space="preserve"> </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(dd)</w:t>
            </w:r>
          </w:p>
        </w:tc>
        <w:tc>
          <w:tcPr>
            <w:tcW w:w="8144" w:type="dxa"/>
          </w:tcPr>
          <w:p w14:paraId="611A9E9C" w14:textId="0D0F92B7" w:rsidR="003F79AA" w:rsidRPr="00B628A4" w:rsidRDefault="003F79AA" w:rsidP="00D91859">
            <w:pPr>
              <w:spacing w:after="120"/>
              <w:jc w:val="both"/>
              <w:rPr>
                <w:rFonts w:ascii="Candara" w:hAnsi="Candara"/>
                <w:i/>
                <w:iCs/>
                <w:spacing w:val="-3"/>
              </w:rPr>
            </w:pPr>
            <w:r w:rsidRPr="00B628A4">
              <w:rPr>
                <w:rFonts w:ascii="Candara" w:hAnsi="Candara"/>
                <w:spacing w:val="-3"/>
              </w:rPr>
              <w:t xml:space="preserve">Las Obras consisten en </w:t>
            </w:r>
            <w:r w:rsidR="00D91859">
              <w:rPr>
                <w:rFonts w:ascii="Candara" w:eastAsia="Candara" w:hAnsi="Candara" w:cs="Candara"/>
                <w:i/>
                <w:color w:val="0070C0"/>
              </w:rPr>
              <w:t>instalación, despliegue, configuración o implementación de redes y equipos de telecomunicaciones, cableado estructurado, redes de datos, fibra óptica, suministro eléctrico y puestas a tierra en subestaciones eléctricas.</w:t>
            </w:r>
            <w:r w:rsidR="00F52429" w:rsidRPr="00DF33AD">
              <w:rPr>
                <w:rFonts w:ascii="Candara" w:hAnsi="Candara"/>
                <w:i/>
                <w:iCs/>
                <w:color w:val="0070C0"/>
                <w:spacing w:val="-3"/>
              </w:rPr>
              <w:t xml:space="preserve"> </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5847072E" w:rsidR="003F79AA" w:rsidRPr="00B628A4" w:rsidRDefault="003F79AA" w:rsidP="00D91859">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5A7063" w:rsidRPr="00DF33AD">
              <w:rPr>
                <w:rFonts w:ascii="Candara" w:hAnsi="Candara"/>
                <w:i/>
                <w:iCs/>
                <w:color w:val="0070C0"/>
                <w:spacing w:val="-3"/>
              </w:rPr>
              <w:t>[no aplica</w:t>
            </w:r>
            <w:r w:rsidRPr="006A25A4">
              <w:rPr>
                <w:rFonts w:ascii="Candara" w:hAnsi="Candara"/>
                <w:bCs/>
                <w:i/>
                <w:iCs/>
                <w:color w:val="0070C0"/>
                <w:spacing w:val="-3"/>
              </w:rPr>
              <w:t>]</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3B8E5F1C" w14:textId="1A5FB951" w:rsidR="00B21529" w:rsidRPr="00B628A4" w:rsidRDefault="00B21529" w:rsidP="00A1003A">
            <w:pPr>
              <w:spacing w:after="120"/>
              <w:jc w:val="both"/>
              <w:rPr>
                <w:rFonts w:ascii="Candara" w:hAnsi="Candara"/>
              </w:rPr>
            </w:pPr>
            <w:r w:rsidRPr="00B628A4">
              <w:rPr>
                <w:rFonts w:ascii="Candara" w:hAnsi="Candara"/>
              </w:rPr>
              <w:t>Las Garantías presentadas por el oferente adjudicado</w:t>
            </w:r>
            <w:bookmarkStart w:id="379" w:name="_Hlk19805714"/>
            <w:r w:rsidR="00175B24" w:rsidRPr="00B628A4">
              <w:rPr>
                <w:rFonts w:ascii="Candara" w:hAnsi="Candara"/>
              </w:rPr>
              <w:t xml:space="preserve"> </w:t>
            </w:r>
            <w:r w:rsidR="008F2B6A" w:rsidRPr="006A25A4">
              <w:rPr>
                <w:rFonts w:ascii="Candara" w:hAnsi="Candara"/>
                <w:i/>
                <w:iCs/>
                <w:color w:val="0070C0"/>
              </w:rPr>
              <w:t>incluyendo la garantía técnica</w:t>
            </w:r>
            <w:r w:rsidR="00D76AF6" w:rsidRPr="006A25A4">
              <w:rPr>
                <w:rFonts w:ascii="Candara" w:hAnsi="Candara"/>
                <w:i/>
                <w:iCs/>
                <w:color w:val="0070C0"/>
              </w:rPr>
              <w:t xml:space="preserve"> del fabricante</w:t>
            </w:r>
            <w:r w:rsidR="008F2B6A" w:rsidRPr="006A25A4">
              <w:rPr>
                <w:rFonts w:ascii="Candara" w:hAnsi="Candara"/>
                <w:i/>
                <w:iCs/>
                <w:color w:val="0070C0"/>
              </w:rPr>
              <w:t xml:space="preserve"> de los </w:t>
            </w:r>
            <w:r w:rsidR="00D76AF6" w:rsidRPr="006A25A4">
              <w:rPr>
                <w:rFonts w:ascii="Candara" w:hAnsi="Candara"/>
                <w:i/>
                <w:iCs/>
                <w:color w:val="0070C0"/>
              </w:rPr>
              <w:t>equipos</w:t>
            </w:r>
            <w:r w:rsidR="008F2B6A" w:rsidRPr="006A25A4">
              <w:rPr>
                <w:rFonts w:ascii="Candara" w:hAnsi="Candara"/>
                <w:i/>
                <w:iCs/>
                <w:color w:val="0070C0"/>
              </w:rPr>
              <w:t xml:space="preserve"> que será por </w:t>
            </w:r>
            <w:r w:rsidR="00853BC5">
              <w:rPr>
                <w:rFonts w:ascii="Candara" w:hAnsi="Candara"/>
                <w:i/>
                <w:iCs/>
                <w:color w:val="0070C0"/>
              </w:rPr>
              <w:t>3</w:t>
            </w:r>
            <w:r w:rsidR="006A25A4" w:rsidRPr="006A25A4">
              <w:rPr>
                <w:rFonts w:ascii="Candara" w:hAnsi="Candara"/>
                <w:i/>
                <w:iCs/>
                <w:color w:val="0070C0"/>
              </w:rPr>
              <w:t xml:space="preserve"> </w:t>
            </w:r>
            <w:r w:rsidR="008F2B6A" w:rsidRPr="006A25A4">
              <w:rPr>
                <w:rFonts w:ascii="Candara" w:hAnsi="Candara"/>
                <w:i/>
                <w:iCs/>
                <w:color w:val="0070C0"/>
              </w:rPr>
              <w:t>años</w:t>
            </w:r>
            <w:bookmarkEnd w:id="379"/>
            <w:r w:rsidR="00175B24" w:rsidRPr="006A25A4">
              <w:rPr>
                <w:rFonts w:ascii="Candara" w:hAnsi="Candara"/>
                <w:i/>
                <w:iCs/>
                <w:color w:val="0070C0"/>
              </w:rPr>
              <w:t>, solo si el contrato contempla provisión de equipos</w:t>
            </w:r>
            <w:r w:rsidR="008F2B6A" w:rsidRPr="006A25A4">
              <w:rPr>
                <w:rFonts w:ascii="Candara" w:hAnsi="Candara"/>
                <w:color w:val="0070C0"/>
              </w:rPr>
              <w:t>.</w:t>
            </w:r>
          </w:p>
          <w:p w14:paraId="5FE39348" w14:textId="77777777" w:rsidR="00B21529" w:rsidRPr="00B628A4" w:rsidRDefault="00B21529" w:rsidP="00A1003A">
            <w:pPr>
              <w:spacing w:after="120"/>
              <w:jc w:val="both"/>
              <w:rPr>
                <w:rFonts w:ascii="Candara" w:hAnsi="Candara"/>
              </w:rPr>
            </w:pPr>
            <w:r w:rsidRPr="00B628A4">
              <w:rPr>
                <w:rFonts w:ascii="Candara" w:hAnsi="Candara"/>
              </w:rPr>
              <w:t xml:space="preserve"> La Certificación de Disponibilidad Presupuestaria</w:t>
            </w:r>
          </w:p>
          <w:p w14:paraId="38961064" w14:textId="77777777" w:rsidR="003F79AA" w:rsidRPr="00B628A4" w:rsidRDefault="00B21529" w:rsidP="00A1003A">
            <w:pPr>
              <w:spacing w:after="120"/>
              <w:jc w:val="both"/>
              <w:rPr>
                <w:rFonts w:ascii="Candara" w:hAnsi="Candara"/>
              </w:rPr>
            </w:pPr>
            <w:r w:rsidRPr="00B628A4">
              <w:rPr>
                <w:rFonts w:ascii="Candara" w:hAnsi="Candara"/>
              </w:rPr>
              <w:t>La Notificación de adjudicación al oferente adjudicado</w:t>
            </w:r>
          </w:p>
          <w:p w14:paraId="6FFFA0FF" w14:textId="77777777" w:rsidR="00932BBA" w:rsidRPr="00B628A4" w:rsidRDefault="00932BBA" w:rsidP="00932BBA">
            <w:pPr>
              <w:spacing w:after="120"/>
              <w:jc w:val="both"/>
              <w:rPr>
                <w:rFonts w:ascii="Candara" w:hAnsi="Candara"/>
                <w:i/>
                <w:iCs/>
                <w:spacing w:val="-3"/>
              </w:rPr>
            </w:pPr>
            <w:r w:rsidRPr="006A25A4">
              <w:rPr>
                <w:rFonts w:ascii="Candara" w:hAnsi="Candara"/>
                <w:i/>
                <w:iCs/>
                <w:color w:val="0070C0"/>
                <w:spacing w:val="-3"/>
              </w:rPr>
              <w:t>[indique si existen otros]</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18A0191B"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w:t>
            </w:r>
            <w:r w:rsidR="00853BC5">
              <w:rPr>
                <w:rFonts w:ascii="Candara" w:hAnsi="Candara"/>
                <w:spacing w:val="-3"/>
              </w:rPr>
              <w:t>.</w:t>
            </w:r>
            <w:r w:rsidR="00B21529" w:rsidRPr="00B628A4">
              <w:rPr>
                <w:rFonts w:ascii="Candara" w:hAnsi="Candara"/>
                <w:spacing w:val="-3"/>
              </w:rPr>
              <w:t xml:space="preserve">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50286B82" w:rsidR="003F79AA" w:rsidRPr="00B628A4" w:rsidRDefault="003F79AA" w:rsidP="00853BC5">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85762E" w:rsidRPr="006A25A4">
              <w:rPr>
                <w:rFonts w:ascii="Candara" w:hAnsi="Candara"/>
                <w:i/>
                <w:iCs/>
                <w:color w:val="0070C0"/>
                <w:spacing w:val="-3"/>
              </w:rPr>
              <w:t>[indique nombre, o en su caso no aplica]</w:t>
            </w:r>
          </w:p>
        </w:tc>
      </w:tr>
      <w:tr w:rsidR="003F79AA" w:rsidRPr="00B628A4" w14:paraId="757CE9DA" w14:textId="77777777" w:rsidTr="005C6DDD">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28BBA74" w14:textId="5E07A345" w:rsidR="003F79AA" w:rsidRPr="00B628A4" w:rsidRDefault="003F79AA" w:rsidP="00853BC5">
            <w:pPr>
              <w:spacing w:after="120"/>
              <w:rPr>
                <w:rFonts w:ascii="Candara" w:hAnsi="Candara"/>
                <w:i/>
                <w:iCs/>
                <w:spacing w:val="-3"/>
              </w:rPr>
            </w:pPr>
            <w:r w:rsidRPr="00B628A4">
              <w:rPr>
                <w:rFonts w:ascii="Candara" w:hAnsi="Candara"/>
                <w:spacing w:val="-3"/>
              </w:rPr>
              <w:t xml:space="preserve">Personal Clave: </w:t>
            </w:r>
            <w:r w:rsidR="0085762E" w:rsidRPr="006A25A4">
              <w:rPr>
                <w:rFonts w:ascii="Candara" w:hAnsi="Candara"/>
                <w:i/>
                <w:iCs/>
                <w:color w:val="0070C0"/>
                <w:spacing w:val="-3"/>
              </w:rPr>
              <w:t>liste los nombres del Personal Clave]</w:t>
            </w: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B628A4" w:rsidRDefault="003F79AA" w:rsidP="00A1003A">
            <w:pPr>
              <w:spacing w:after="120"/>
              <w:rPr>
                <w:rFonts w:ascii="Candara" w:hAnsi="Candara"/>
                <w:spacing w:val="-3"/>
              </w:rPr>
            </w:pPr>
            <w:r w:rsidRPr="00B628A4">
              <w:rPr>
                <w:rFonts w:ascii="Candara" w:hAnsi="Candara"/>
                <w:spacing w:val="-3"/>
              </w:rPr>
              <w:t xml:space="preserve">Las coberturas mínimas de seguros y los deducibles serán: </w:t>
            </w:r>
          </w:p>
          <w:p w14:paraId="626F5141" w14:textId="77777777" w:rsidR="00853CBE" w:rsidRDefault="00853CBE" w:rsidP="00853CBE">
            <w:pPr>
              <w:spacing w:after="120"/>
              <w:rPr>
                <w:rFonts w:ascii="Candara" w:eastAsia="Candara" w:hAnsi="Candara" w:cs="Candara"/>
                <w:i/>
                <w:color w:val="0070C0"/>
              </w:rPr>
            </w:pPr>
            <w:r>
              <w:rPr>
                <w:rFonts w:ascii="Candara" w:eastAsia="Candara" w:hAnsi="Candara" w:cs="Candara"/>
                <w:i/>
                <w:color w:val="0070C0"/>
              </w:rPr>
              <w:t>Responsabilidad Civil y daños a terceros: USD. 10.000</w:t>
            </w:r>
          </w:p>
          <w:p w14:paraId="638D0427" w14:textId="77777777" w:rsidR="00853CBE" w:rsidRDefault="00853CBE" w:rsidP="00853CBE">
            <w:pPr>
              <w:spacing w:after="120"/>
              <w:rPr>
                <w:rFonts w:ascii="Candara" w:eastAsia="Candara" w:hAnsi="Candara" w:cs="Candara"/>
                <w:i/>
                <w:color w:val="0070C0"/>
              </w:rPr>
            </w:pPr>
            <w:r>
              <w:rPr>
                <w:rFonts w:ascii="Candara" w:eastAsia="Candara" w:hAnsi="Candara" w:cs="Candara"/>
                <w:i/>
                <w:color w:val="0070C0"/>
              </w:rPr>
              <w:t>Seguro de Accidentes: lesiones personales o muerte: USD. 10.000</w:t>
            </w:r>
          </w:p>
          <w:p w14:paraId="33E52855" w14:textId="77777777" w:rsidR="00853CBE" w:rsidRDefault="00853CBE" w:rsidP="00853CBE">
            <w:pPr>
              <w:spacing w:after="120"/>
              <w:rPr>
                <w:rFonts w:ascii="Candara" w:eastAsia="Candara" w:hAnsi="Candara" w:cs="Candara"/>
                <w:i/>
                <w:color w:val="0070C0"/>
              </w:rPr>
            </w:pPr>
            <w:r>
              <w:rPr>
                <w:rFonts w:ascii="Candara" w:eastAsia="Candara" w:hAnsi="Candara" w:cs="Candara"/>
                <w:i/>
                <w:color w:val="0070C0"/>
              </w:rPr>
              <w:t>Seguro contra pérdida o daños a las Obras, Equipos y/o Materiales: USD. 10.000</w:t>
            </w:r>
          </w:p>
          <w:p w14:paraId="3CF4697E" w14:textId="77777777" w:rsidR="00B21529" w:rsidRPr="006A25A4" w:rsidRDefault="00B21529" w:rsidP="00A1003A">
            <w:pPr>
              <w:suppressAutoHyphens/>
              <w:spacing w:after="120"/>
              <w:jc w:val="both"/>
              <w:rPr>
                <w:rFonts w:ascii="Candara" w:hAnsi="Candara"/>
                <w:color w:val="000000"/>
              </w:rPr>
            </w:pPr>
            <w:r w:rsidRPr="006A25A4">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6A25A4">
              <w:rPr>
                <w:rFonts w:ascii="Candara" w:hAnsi="Candara"/>
                <w:i/>
                <w:color w:val="0070C0"/>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313C3FED" w14:textId="77777777" w:rsidR="00853CBE" w:rsidRDefault="003F79AA" w:rsidP="00F451EB">
            <w:pPr>
              <w:spacing w:after="120"/>
              <w:jc w:val="both"/>
              <w:rPr>
                <w:rFonts w:ascii="Candara" w:hAnsi="Candara"/>
                <w:i/>
                <w:iCs/>
                <w:color w:val="0070C0"/>
                <w:spacing w:val="-3"/>
              </w:rPr>
            </w:pPr>
            <w:r w:rsidRPr="00B628A4">
              <w:rPr>
                <w:rFonts w:ascii="Candara" w:hAnsi="Candara"/>
                <w:spacing w:val="-3"/>
              </w:rPr>
              <w:t xml:space="preserve">Los Informes de Investigación del Sitio de las Obras son: </w:t>
            </w:r>
            <w:r w:rsidRPr="006A25A4">
              <w:rPr>
                <w:rFonts w:ascii="Candara" w:hAnsi="Candara"/>
                <w:i/>
                <w:iCs/>
                <w:color w:val="0070C0"/>
                <w:spacing w:val="-3"/>
              </w:rPr>
              <w:t>[enumere los Informes de Investigación del Sitio de las Obras]</w:t>
            </w:r>
            <w:r w:rsidR="00853CBE">
              <w:rPr>
                <w:rFonts w:ascii="Candara" w:hAnsi="Candara"/>
                <w:i/>
                <w:iCs/>
                <w:color w:val="0070C0"/>
                <w:spacing w:val="-3"/>
              </w:rPr>
              <w:t>:</w:t>
            </w:r>
          </w:p>
          <w:p w14:paraId="71371057" w14:textId="790C15B3" w:rsidR="003F79AA" w:rsidRPr="00853CBE" w:rsidRDefault="003F79AA" w:rsidP="00E51B72">
            <w:pPr>
              <w:pStyle w:val="Prrafodelista"/>
              <w:spacing w:after="120"/>
              <w:jc w:val="both"/>
              <w:rPr>
                <w:rFonts w:ascii="Candara" w:hAnsi="Candara"/>
                <w:i/>
                <w:iCs/>
                <w:spacing w:val="-3"/>
              </w:rPr>
            </w:pP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21.1</w:t>
            </w:r>
          </w:p>
        </w:tc>
        <w:tc>
          <w:tcPr>
            <w:tcW w:w="8144" w:type="dxa"/>
          </w:tcPr>
          <w:p w14:paraId="3D146A21" w14:textId="00CEC4C7" w:rsidR="003F79AA" w:rsidRPr="00B628A4" w:rsidRDefault="0085762E" w:rsidP="00853CBE">
            <w:pPr>
              <w:spacing w:after="120"/>
              <w:jc w:val="both"/>
              <w:rPr>
                <w:rFonts w:ascii="Candara" w:hAnsi="Candara"/>
                <w:i/>
                <w:iCs/>
                <w:spacing w:val="-3"/>
              </w:rPr>
            </w:pPr>
            <w:r w:rsidRPr="00B628A4">
              <w:rPr>
                <w:rFonts w:ascii="Candara" w:hAnsi="Candara"/>
                <w:spacing w:val="-3"/>
              </w:rPr>
              <w:t xml:space="preserve">La(s) fecha(s) de Toma de Posesión del Sitio de las Obras será(n) </w:t>
            </w:r>
            <w:r w:rsidRPr="006A25A4">
              <w:rPr>
                <w:rFonts w:ascii="Candara" w:hAnsi="Candara"/>
                <w:i/>
                <w:iCs/>
                <w:color w:val="0070C0"/>
                <w:spacing w:val="-3"/>
              </w:rPr>
              <w:t>[indique el (los) lugar(es) y la(s) fecha(s)]</w:t>
            </w:r>
            <w:r w:rsidR="00853CBE">
              <w:rPr>
                <w:rFonts w:ascii="Candara" w:eastAsia="Candara" w:hAnsi="Candara" w:cs="Candara"/>
                <w:i/>
                <w:color w:val="0070C0"/>
              </w:rPr>
              <w:t>.</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0582DE2E" w:rsidR="003F79AA" w:rsidRPr="00B628A4" w:rsidRDefault="0085762E" w:rsidP="00F451EB">
            <w:pPr>
              <w:spacing w:after="120"/>
              <w:jc w:val="both"/>
              <w:rPr>
                <w:rFonts w:ascii="Candara" w:hAnsi="Candara"/>
                <w:i/>
                <w:iCs/>
                <w:spacing w:val="-3"/>
              </w:rPr>
            </w:pPr>
            <w:r w:rsidRPr="00B628A4">
              <w:rPr>
                <w:rFonts w:ascii="Candara" w:hAnsi="Candara"/>
                <w:spacing w:val="-3"/>
              </w:rPr>
              <w:t xml:space="preserve">Los honorarios y gastos reembolsables pagaderos al Conciliador serán: </w:t>
            </w:r>
            <w:r w:rsidRPr="00AE3C9F">
              <w:rPr>
                <w:rFonts w:ascii="Candara" w:hAnsi="Candara"/>
                <w:i/>
                <w:iCs/>
                <w:color w:val="0070C0"/>
                <w:spacing w:val="-3"/>
              </w:rPr>
              <w:t xml:space="preserve">[indique los honorarios por hora y los gastos reembolsables de no corresponder indique </w:t>
            </w:r>
            <w:r w:rsidR="00F6094C">
              <w:rPr>
                <w:rFonts w:ascii="Candara" w:hAnsi="Candara"/>
                <w:i/>
                <w:iCs/>
                <w:color w:val="0070C0"/>
                <w:spacing w:val="-3"/>
              </w:rPr>
              <w:t>NO APLICA</w:t>
            </w:r>
            <w:r w:rsidR="00F6094C" w:rsidRPr="00AE3C9F">
              <w:rPr>
                <w:rFonts w:ascii="Candara" w:hAnsi="Candara"/>
                <w:i/>
                <w:iCs/>
                <w:color w:val="0070C0"/>
                <w:spacing w:val="-3"/>
              </w:rPr>
              <w:t>]</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4FE6AD46" w14:textId="1B21D76F" w:rsidR="00201168" w:rsidRPr="00AE3C9F" w:rsidRDefault="00201168" w:rsidP="00A1003A">
            <w:pPr>
              <w:spacing w:after="120"/>
              <w:jc w:val="both"/>
              <w:rPr>
                <w:rFonts w:ascii="Candara" w:hAnsi="Candara"/>
                <w:b/>
                <w:bCs/>
                <w:color w:val="0070C0"/>
              </w:rPr>
            </w:pPr>
            <w:r w:rsidRPr="00AE3C9F">
              <w:rPr>
                <w:rFonts w:ascii="Candara" w:hAnsi="Candara"/>
                <w:b/>
                <w:bCs/>
                <w:color w:val="0070C0"/>
              </w:rPr>
              <w:t>Contratista extranjero:</w:t>
            </w:r>
          </w:p>
          <w:p w14:paraId="5F923211" w14:textId="4F48737E" w:rsidR="00201168" w:rsidRPr="00B628A4" w:rsidRDefault="00201168" w:rsidP="00201168">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069795A3" w14:textId="67744F2F" w:rsidR="00201168" w:rsidRPr="00B628A4" w:rsidRDefault="00201168" w:rsidP="00201168">
            <w:pPr>
              <w:rPr>
                <w:rFonts w:ascii="Candara" w:hAnsi="Candara"/>
                <w:i/>
                <w:iCs/>
                <w:spacing w:val="-3"/>
              </w:rPr>
            </w:pPr>
          </w:p>
          <w:p w14:paraId="0054516E" w14:textId="6B14225D" w:rsidR="00201168" w:rsidRPr="00AE3C9F" w:rsidRDefault="00201168" w:rsidP="00AE3C9F">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3DC499D1" w14:textId="7E772E8F" w:rsidR="00201168" w:rsidRPr="00B628A4" w:rsidRDefault="00201168" w:rsidP="00201168">
            <w:pPr>
              <w:rPr>
                <w:rFonts w:ascii="Candara" w:hAnsi="Candara"/>
                <w:i/>
                <w:iCs/>
                <w:spacing w:val="-3"/>
              </w:rPr>
            </w:pPr>
          </w:p>
          <w:p w14:paraId="3A4DAAE3" w14:textId="1AD0C00B" w:rsidR="00201168" w:rsidRPr="000B6613" w:rsidRDefault="00201168" w:rsidP="00201168">
            <w:pPr>
              <w:jc w:val="both"/>
              <w:rPr>
                <w:rFonts w:ascii="Candara" w:hAnsi="Candara" w:cs="Tahoma"/>
                <w:b/>
                <w:bCs/>
                <w:i/>
                <w:iCs/>
                <w:color w:val="0070C0"/>
                <w:sz w:val="20"/>
                <w:szCs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szCs w:val="20"/>
              </w:rPr>
              <w:t xml:space="preserve">)” </w:t>
            </w:r>
            <w:r w:rsidRPr="000B6613">
              <w:rPr>
                <w:rFonts w:ascii="Candara" w:hAnsi="Candara"/>
                <w:i/>
                <w:iCs/>
                <w:color w:val="0070C0"/>
                <w:szCs w:val="20"/>
              </w:rPr>
              <w:t>(UNCITRAL, por sus siglas en inglés)</w:t>
            </w:r>
          </w:p>
          <w:p w14:paraId="50A1A506" w14:textId="556433B2" w:rsidR="00201168" w:rsidRPr="000B6613" w:rsidRDefault="00201168" w:rsidP="00201168">
            <w:pPr>
              <w:rPr>
                <w:rFonts w:ascii="Candara" w:hAnsi="Candara"/>
                <w:b/>
                <w:i/>
                <w:iCs/>
                <w:color w:val="0070C0"/>
              </w:rPr>
            </w:pPr>
          </w:p>
          <w:p w14:paraId="6444B9DC" w14:textId="6AC6A79C" w:rsidR="00201168" w:rsidRPr="000B6613" w:rsidRDefault="00201168" w:rsidP="000B6613">
            <w:pPr>
              <w:jc w:val="both"/>
              <w:rPr>
                <w:rFonts w:ascii="Candara" w:hAnsi="Candara" w:cs="Tahoma"/>
                <w:b/>
                <w:bCs/>
                <w:i/>
                <w:iCs/>
                <w:color w:val="0070C0"/>
                <w:sz w:val="20"/>
                <w:szCs w:val="20"/>
              </w:rPr>
            </w:pPr>
            <w:r w:rsidRPr="000B6613">
              <w:rPr>
                <w:rFonts w:ascii="Candara" w:hAnsi="Candara"/>
                <w:b/>
                <w:i/>
                <w:iCs/>
                <w:color w:val="0070C0"/>
              </w:rPr>
              <w:t>Reglamento de Arbitraje:</w:t>
            </w:r>
          </w:p>
          <w:p w14:paraId="46A409E6" w14:textId="348EA307" w:rsidR="00201168" w:rsidRPr="000B6613" w:rsidRDefault="00201168" w:rsidP="000B6613">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1E1C90A0" w14:textId="5F11003C" w:rsidR="00201168" w:rsidRPr="000B6613" w:rsidRDefault="00201168" w:rsidP="000B6613">
            <w:pPr>
              <w:jc w:val="both"/>
              <w:rPr>
                <w:rFonts w:ascii="Candara" w:hAnsi="Candara"/>
                <w:i/>
                <w:iCs/>
                <w:color w:val="0070C0"/>
                <w:spacing w:val="-3"/>
              </w:rPr>
            </w:pPr>
          </w:p>
          <w:p w14:paraId="48E51C52" w14:textId="62151159"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187C5999" w14:textId="5D477FA3" w:rsidR="00201168" w:rsidRPr="000B6613" w:rsidRDefault="00201168" w:rsidP="000B6613">
            <w:pPr>
              <w:jc w:val="both"/>
              <w:rPr>
                <w:rFonts w:ascii="Candara" w:hAnsi="Candara"/>
                <w:i/>
                <w:iCs/>
                <w:color w:val="0070C0"/>
                <w:spacing w:val="-3"/>
              </w:rPr>
            </w:pPr>
          </w:p>
          <w:p w14:paraId="7585F3F5" w14:textId="31C08ABC"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2EECF2BE" w14:textId="4297115C" w:rsidR="00201168" w:rsidRPr="000B6613" w:rsidRDefault="00201168" w:rsidP="000B6613">
            <w:pPr>
              <w:jc w:val="both"/>
              <w:rPr>
                <w:rFonts w:ascii="Candara" w:hAnsi="Candara"/>
                <w:b/>
                <w:bCs/>
                <w:i/>
                <w:iCs/>
                <w:color w:val="0070C0"/>
                <w:spacing w:val="-3"/>
              </w:rPr>
            </w:pPr>
          </w:p>
          <w:p w14:paraId="53293CDD" w14:textId="08B61EA5" w:rsidR="00201168" w:rsidRDefault="00201168" w:rsidP="000B6613">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0B6613" w:rsidRDefault="000B6613" w:rsidP="000B6613">
            <w:pPr>
              <w:jc w:val="both"/>
              <w:rPr>
                <w:rFonts w:ascii="Candara" w:hAnsi="Candara"/>
                <w:i/>
                <w:iCs/>
                <w:color w:val="0070C0"/>
                <w:spacing w:val="-3"/>
              </w:rPr>
            </w:pPr>
          </w:p>
          <w:p w14:paraId="4D077F65" w14:textId="12BD34B6"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33AF13FE" w14:textId="7F9BECA6" w:rsidR="00201168" w:rsidRPr="000B6613" w:rsidRDefault="00201168" w:rsidP="000B6613">
            <w:pPr>
              <w:jc w:val="both"/>
              <w:rPr>
                <w:rFonts w:ascii="Candara" w:hAnsi="Candara"/>
                <w:i/>
                <w:iCs/>
                <w:color w:val="0070C0"/>
                <w:spacing w:val="-3"/>
              </w:rPr>
            </w:pPr>
          </w:p>
          <w:p w14:paraId="5E9EC9FE" w14:textId="7B7FE550"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0CB8037F" w14:textId="748D2831" w:rsidR="00201168" w:rsidRPr="000B6613" w:rsidRDefault="00201168" w:rsidP="000B6613">
            <w:pPr>
              <w:jc w:val="both"/>
              <w:rPr>
                <w:rFonts w:ascii="Candara" w:hAnsi="Candara"/>
                <w:b/>
                <w:bCs/>
                <w:i/>
                <w:iCs/>
                <w:color w:val="0070C0"/>
                <w:spacing w:val="-3"/>
              </w:rPr>
            </w:pPr>
          </w:p>
          <w:p w14:paraId="0A6ADA09" w14:textId="3BAF559F"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03B35E7" w14:textId="50748D7A" w:rsidR="00201168" w:rsidRPr="000B6613" w:rsidRDefault="00201168" w:rsidP="000B6613">
            <w:pPr>
              <w:pStyle w:val="Outline"/>
              <w:spacing w:before="0"/>
              <w:jc w:val="both"/>
              <w:rPr>
                <w:rFonts w:ascii="Candara" w:hAnsi="Candara"/>
                <w:i/>
                <w:iCs/>
                <w:color w:val="0070C0"/>
                <w:spacing w:val="-3"/>
                <w:lang w:val="es-ES_tradnl"/>
              </w:rPr>
            </w:pPr>
          </w:p>
          <w:p w14:paraId="3A8FC652" w14:textId="7F66016D"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38B804BE" w14:textId="0751A192" w:rsidR="00201168" w:rsidRPr="000B6613" w:rsidRDefault="00201168" w:rsidP="000B6613">
            <w:pPr>
              <w:pStyle w:val="Outline"/>
              <w:spacing w:before="0"/>
              <w:jc w:val="both"/>
              <w:rPr>
                <w:rFonts w:ascii="Candara" w:hAnsi="Candara"/>
                <w:i/>
                <w:iCs/>
                <w:color w:val="0070C0"/>
                <w:spacing w:val="-3"/>
                <w:lang w:val="es-ES_tradnl"/>
              </w:rPr>
            </w:pPr>
          </w:p>
          <w:p w14:paraId="069AB568" w14:textId="3AAE05DA" w:rsidR="00201168" w:rsidRPr="000B6613" w:rsidRDefault="00201168" w:rsidP="000B6613">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782E1C16" w14:textId="41233CDC" w:rsidR="00201168" w:rsidRPr="000B6613" w:rsidRDefault="00201168" w:rsidP="000B6613">
            <w:pPr>
              <w:pStyle w:val="Outline"/>
              <w:spacing w:before="0"/>
              <w:jc w:val="both"/>
              <w:rPr>
                <w:rFonts w:ascii="Candara" w:hAnsi="Candara"/>
                <w:b/>
                <w:bCs/>
                <w:i/>
                <w:iCs/>
                <w:color w:val="0070C0"/>
                <w:spacing w:val="-3"/>
                <w:lang w:val="es-ES_tradnl"/>
              </w:rPr>
            </w:pPr>
          </w:p>
          <w:p w14:paraId="1BF878DF" w14:textId="70535EEE"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2641C6AD" w14:textId="496DD0AA" w:rsidR="00201168" w:rsidRPr="00B628A4" w:rsidRDefault="00201168" w:rsidP="00201168">
            <w:pPr>
              <w:pStyle w:val="Outline"/>
              <w:spacing w:before="0"/>
              <w:rPr>
                <w:rFonts w:ascii="Candara" w:hAnsi="Candara"/>
                <w:i/>
                <w:iCs/>
                <w:spacing w:val="-3"/>
                <w:lang w:val="es-ES_tradnl"/>
              </w:rPr>
            </w:pPr>
          </w:p>
          <w:p w14:paraId="59F53379" w14:textId="77777777" w:rsidR="00175B24" w:rsidRPr="00B628A4" w:rsidRDefault="00201168" w:rsidP="00A1003A">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79721FD6" w14:textId="25236562" w:rsidR="00201168" w:rsidRPr="000B6613" w:rsidRDefault="00201168" w:rsidP="00A1003A">
            <w:pPr>
              <w:spacing w:after="120"/>
              <w:jc w:val="both"/>
              <w:rPr>
                <w:rFonts w:ascii="Candara" w:hAnsi="Candara"/>
                <w:b/>
                <w:bCs/>
                <w:color w:val="0070C0"/>
              </w:rPr>
            </w:pPr>
            <w:r w:rsidRPr="000B6613">
              <w:rPr>
                <w:rFonts w:ascii="Candara" w:hAnsi="Candara"/>
                <w:b/>
                <w:bCs/>
                <w:color w:val="0070C0"/>
              </w:rPr>
              <w:t>Contratista nacional</w:t>
            </w:r>
            <w:r w:rsidR="00127BC9" w:rsidRPr="000B6613">
              <w:rPr>
                <w:rFonts w:ascii="Candara" w:hAnsi="Candara"/>
                <w:b/>
                <w:bCs/>
                <w:color w:val="0070C0"/>
              </w:rPr>
              <w:t xml:space="preserve"> (local)</w:t>
            </w:r>
            <w:r w:rsidRPr="000B6613">
              <w:rPr>
                <w:rFonts w:ascii="Candara" w:hAnsi="Candara"/>
                <w:b/>
                <w:bCs/>
                <w:color w:val="0070C0"/>
              </w:rPr>
              <w:t>:</w:t>
            </w:r>
          </w:p>
          <w:p w14:paraId="2A3C4D74" w14:textId="7C179EA5" w:rsidR="00B21529" w:rsidRPr="00B628A4" w:rsidRDefault="00B21529" w:rsidP="00A1003A">
            <w:pPr>
              <w:spacing w:after="120"/>
              <w:jc w:val="both"/>
              <w:rPr>
                <w:rFonts w:ascii="Candara" w:hAnsi="Candara"/>
                <w:color w:val="0070C0"/>
              </w:rPr>
            </w:pPr>
            <w:r w:rsidRPr="00B628A4">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B628A4">
              <w:rPr>
                <w:rFonts w:ascii="Candara" w:hAnsi="Candara"/>
              </w:rPr>
              <w:t xml:space="preserve"> </w:t>
            </w:r>
            <w:r w:rsidR="00853CBE">
              <w:rPr>
                <w:rFonts w:ascii="Candara" w:hAnsi="Candara"/>
                <w:i/>
                <w:iCs/>
                <w:color w:val="0070C0"/>
              </w:rPr>
              <w:t>Quito.</w:t>
            </w:r>
          </w:p>
          <w:p w14:paraId="66742697" w14:textId="1B2680F8" w:rsidR="00B21529" w:rsidRPr="00B628A4" w:rsidRDefault="00B21529" w:rsidP="00A1003A">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w:t>
            </w:r>
            <w:r w:rsidR="004114F7" w:rsidRPr="00B628A4">
              <w:rPr>
                <w:rFonts w:ascii="Candara" w:hAnsi="Candara"/>
              </w:rPr>
              <w:t>el Código Orgánico General de Procesos</w:t>
            </w:r>
            <w:r w:rsidRPr="00B628A4">
              <w:rPr>
                <w:rFonts w:ascii="Candara" w:hAnsi="Candara"/>
              </w:rPr>
              <w:t>, será competente para conocer la controversia el Tribunal Distrital de lo Contencioso Administrativo que ejerce jurisdicción en la ciudad de</w:t>
            </w:r>
            <w:r w:rsidR="004114F7" w:rsidRPr="00B628A4">
              <w:rPr>
                <w:rFonts w:ascii="Candara" w:hAnsi="Candara"/>
              </w:rPr>
              <w:t xml:space="preserve"> </w:t>
            </w:r>
            <w:r w:rsidR="00853CBE">
              <w:rPr>
                <w:rFonts w:ascii="Candara" w:hAnsi="Candara"/>
                <w:i/>
                <w:iCs/>
                <w:color w:val="0070C0"/>
              </w:rPr>
              <w:t>Quito.</w:t>
            </w:r>
          </w:p>
          <w:p w14:paraId="10F96BB0" w14:textId="2267A322" w:rsidR="00B21529" w:rsidRPr="00B628A4" w:rsidRDefault="00B21529" w:rsidP="00A1003A">
            <w:pPr>
              <w:spacing w:after="120"/>
              <w:jc w:val="both"/>
              <w:rPr>
                <w:rFonts w:ascii="Candara" w:hAnsi="Candara"/>
                <w:b/>
                <w:bCs/>
              </w:rPr>
            </w:pPr>
            <w:r w:rsidRPr="00306781">
              <w:rPr>
                <w:rFonts w:ascii="Candara" w:hAnsi="Candara"/>
                <w:i/>
                <w:iCs/>
                <w:color w:val="0070C0"/>
              </w:rPr>
              <w:t>En caso de que la entidad con</w:t>
            </w:r>
            <w:r w:rsidR="00306CB1" w:rsidRPr="00306781">
              <w:rPr>
                <w:rFonts w:ascii="Candara" w:hAnsi="Candara"/>
                <w:i/>
                <w:iCs/>
                <w:color w:val="0070C0"/>
              </w:rPr>
              <w:t>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00306CB1" w:rsidRPr="00B628A4">
              <w:rPr>
                <w:rFonts w:ascii="Candara" w:hAnsi="Candara"/>
                <w:b/>
                <w:bCs/>
              </w:rPr>
              <w:t xml:space="preserve"> </w:t>
            </w:r>
          </w:p>
          <w:p w14:paraId="157B3593" w14:textId="6811A0DF" w:rsidR="00E955DC" w:rsidRPr="00306781" w:rsidRDefault="009751DA" w:rsidP="00175B24">
            <w:pPr>
              <w:spacing w:after="120"/>
              <w:jc w:val="both"/>
              <w:rPr>
                <w:rFonts w:ascii="Candara" w:hAnsi="Candara"/>
                <w:i/>
                <w:iCs/>
                <w:color w:val="0070C0"/>
              </w:rPr>
            </w:pPr>
            <w:r w:rsidRPr="00306781">
              <w:rPr>
                <w:rFonts w:ascii="Candara" w:hAnsi="Candara"/>
                <w:i/>
                <w:iCs/>
                <w:color w:val="0070C0"/>
              </w:rPr>
              <w:t>Contratista local es la persona jurídica o natural con domicilio o sede principal de sus negocios dentro del territorio de la República del Ecuador</w:t>
            </w:r>
            <w:r w:rsidR="00306781" w:rsidRPr="00306781">
              <w:rPr>
                <w:rFonts w:ascii="Candara" w:hAnsi="Candara"/>
                <w:i/>
                <w:iCs/>
                <w:color w:val="0070C0"/>
              </w:rPr>
              <w:t>.</w:t>
            </w: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298383F6" w14:textId="7E90F408" w:rsidR="00306781" w:rsidRPr="00B628A4" w:rsidRDefault="003F79AA" w:rsidP="00306781">
            <w:pPr>
              <w:rPr>
                <w:rFonts w:ascii="Candara" w:hAnsi="Candara"/>
                <w:i/>
                <w:iCs/>
                <w:spacing w:val="-3"/>
              </w:rPr>
            </w:pPr>
            <w:r w:rsidRPr="00B628A4">
              <w:rPr>
                <w:rFonts w:ascii="Candara" w:hAnsi="Candara"/>
                <w:i/>
                <w:iCs/>
                <w:spacing w:val="-3"/>
              </w:rPr>
              <w:t xml:space="preserve">La Autoridad Nominadora del Conciliador es: </w:t>
            </w:r>
            <w:r w:rsidR="00853CBE" w:rsidRPr="0048322A">
              <w:rPr>
                <w:rFonts w:ascii="Candara" w:hAnsi="Candara"/>
                <w:i/>
                <w:iCs/>
                <w:color w:val="0070C0"/>
                <w:spacing w:val="-3"/>
              </w:rPr>
              <w:t>El Centro de Mediación de la Procuraduría General del Estado</w:t>
            </w:r>
            <w:r w:rsidR="00853CBE">
              <w:rPr>
                <w:rFonts w:ascii="Candara" w:hAnsi="Candara"/>
                <w:i/>
                <w:iCs/>
                <w:color w:val="0070C0"/>
                <w:spacing w:val="-3"/>
              </w:rPr>
              <w:t>.</w:t>
            </w:r>
          </w:p>
          <w:p w14:paraId="530F071A" w14:textId="264F234B" w:rsidR="003F79AA" w:rsidRPr="00B628A4" w:rsidRDefault="003F79AA" w:rsidP="00F451EB">
            <w:pPr>
              <w:pStyle w:val="Textoindependiente2"/>
              <w:spacing w:after="120"/>
              <w:jc w:val="both"/>
              <w:rPr>
                <w:rFonts w:ascii="Candara" w:hAnsi="Candara"/>
                <w:i w:val="0"/>
                <w:iCs w:val="0"/>
                <w:spacing w:val="-3"/>
              </w:rPr>
            </w:pP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2A0FA3F4" w:rsidR="003F79AA" w:rsidRPr="00B628A4" w:rsidRDefault="003F79AA" w:rsidP="00853CBE">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853CBE">
              <w:rPr>
                <w:rFonts w:ascii="Candara" w:hAnsi="Candara"/>
                <w:i/>
                <w:iCs/>
                <w:color w:val="0070C0"/>
              </w:rPr>
              <w:t>quince (15) días calendario</w:t>
            </w:r>
            <w:r w:rsidRPr="00B628A4">
              <w:rPr>
                <w:rFonts w:ascii="Candara" w:hAnsi="Candara"/>
              </w:rPr>
              <w:t xml:space="preserve"> 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24A07E40"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w:t>
            </w:r>
            <w:r w:rsidR="00853CBE">
              <w:rPr>
                <w:rFonts w:ascii="Candara" w:eastAsia="Candara" w:hAnsi="Candara" w:cs="Candara"/>
                <w:i/>
                <w:color w:val="0070C0"/>
              </w:rPr>
              <w:t>remitidos mensualmente</w:t>
            </w:r>
            <w:r w:rsidRPr="00B628A4">
              <w:rPr>
                <w:rFonts w:ascii="Candara" w:hAnsi="Candara"/>
              </w:rPr>
              <w:t>.</w:t>
            </w:r>
          </w:p>
          <w:p w14:paraId="344CEDE7" w14:textId="05EBFC93" w:rsidR="003F79AA" w:rsidRPr="00B628A4" w:rsidRDefault="003F79AA" w:rsidP="00853CBE">
            <w:pPr>
              <w:spacing w:after="120"/>
              <w:jc w:val="both"/>
              <w:rPr>
                <w:rFonts w:ascii="Candara" w:hAnsi="Candara"/>
                <w:i/>
                <w:iCs/>
              </w:rPr>
            </w:pPr>
            <w:r w:rsidRPr="00B628A4">
              <w:rPr>
                <w:rFonts w:ascii="Candara" w:hAnsi="Candara"/>
              </w:rPr>
              <w:t xml:space="preserve">El monto que será retenido por la presentación retrasada del Programa actualizado será de </w:t>
            </w:r>
            <w:r w:rsidR="00853CBE">
              <w:rPr>
                <w:rFonts w:ascii="Candara" w:eastAsia="Candara" w:hAnsi="Candara" w:cs="Candara"/>
                <w:i/>
                <w:color w:val="0070C0"/>
              </w:rPr>
              <w:t>uno por mil del monto contractual por cada día de retraso.</w:t>
            </w:r>
            <w:r w:rsidR="00F52429" w:rsidRPr="00AC6A64">
              <w:rPr>
                <w:rFonts w:ascii="Candara" w:hAnsi="Candara"/>
                <w:i/>
                <w:iCs/>
                <w:color w:val="0070C0"/>
              </w:rPr>
              <w:t xml:space="preserve"> </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610B3E6F" w:rsidR="003F79AA" w:rsidRPr="00A05491" w:rsidRDefault="003F79AA" w:rsidP="00853CBE">
            <w:pPr>
              <w:spacing w:after="120"/>
              <w:jc w:val="both"/>
              <w:rPr>
                <w:rFonts w:ascii="Candara" w:hAnsi="Candara"/>
                <w:i/>
                <w:iCs/>
              </w:rPr>
            </w:pPr>
            <w:r w:rsidRPr="00E51B72">
              <w:rPr>
                <w:rFonts w:ascii="Candara" w:hAnsi="Candara"/>
              </w:rPr>
              <w:t xml:space="preserve">El Período de Responsabilidad por Defectos es: </w:t>
            </w:r>
            <w:r w:rsidR="00853CBE" w:rsidRPr="00E51B72">
              <w:rPr>
                <w:rFonts w:ascii="Candara" w:eastAsia="Candara" w:hAnsi="Candara" w:cs="Candara"/>
                <w:i/>
                <w:color w:val="2E75B5"/>
              </w:rPr>
              <w:t xml:space="preserve">noventa (90) </w:t>
            </w:r>
            <w:r w:rsidR="00853CBE" w:rsidRPr="00E51B72">
              <w:rPr>
                <w:rFonts w:ascii="Candara" w:eastAsia="Candara" w:hAnsi="Candara" w:cs="Candara"/>
              </w:rPr>
              <w:t>días</w:t>
            </w:r>
            <w:r w:rsidR="00853CBE" w:rsidRPr="00E51B72">
              <w:rPr>
                <w:rFonts w:ascii="Candara" w:eastAsia="Candara" w:hAnsi="Candara" w:cs="Candara"/>
                <w:i/>
                <w:color w:val="8DB3E2"/>
              </w:rPr>
              <w:t xml:space="preserve"> </w:t>
            </w:r>
            <w:r w:rsidR="00853CBE" w:rsidRPr="00E51B72">
              <w:rPr>
                <w:rFonts w:ascii="Candara" w:eastAsia="Candara" w:hAnsi="Candara" w:cs="Candara"/>
                <w:i/>
                <w:color w:val="0070C0"/>
              </w:rPr>
              <w:t>contados a partir de la firma del Certificado de Terminación de Obra (Acta Entrega Recepción Provisional.</w:t>
            </w:r>
            <w:r w:rsidR="00F52429" w:rsidRPr="00A0549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2DA21599" w:rsidR="00510AD8" w:rsidRPr="00B628A4" w:rsidRDefault="00510AD8" w:rsidP="00F451EB">
            <w:pPr>
              <w:jc w:val="both"/>
              <w:rPr>
                <w:rFonts w:ascii="Candara" w:hAnsi="Candara"/>
                <w:i/>
                <w:iCs/>
                <w:color w:val="548DD4"/>
              </w:rPr>
            </w:pPr>
            <w:r w:rsidRPr="00B628A4">
              <w:rPr>
                <w:rFonts w:ascii="Candara" w:hAnsi="Candara"/>
              </w:rPr>
              <w:t xml:space="preserve">El Contrato </w:t>
            </w:r>
            <w:r w:rsidRPr="00AC6A64">
              <w:rPr>
                <w:rFonts w:ascii="Candara" w:hAnsi="Candara"/>
                <w:i/>
                <w:iCs/>
                <w:color w:val="0070C0"/>
              </w:rPr>
              <w:t xml:space="preserve"> “no est</w:t>
            </w:r>
            <w:r w:rsidR="00853CBE">
              <w:rPr>
                <w:rFonts w:ascii="Candara" w:hAnsi="Candara"/>
                <w:i/>
                <w:iCs/>
                <w:color w:val="0070C0"/>
              </w:rPr>
              <w: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AC6A64">
              <w:rPr>
                <w:rFonts w:ascii="Candara" w:hAnsi="Candara"/>
                <w:i/>
                <w:iCs/>
                <w:color w:val="0070C0"/>
              </w:rPr>
              <w:t xml:space="preserve"> “no se aplica”.</w:t>
            </w:r>
          </w:p>
          <w:p w14:paraId="47F0E292" w14:textId="77777777" w:rsidR="00510AD8" w:rsidRPr="00B628A4" w:rsidRDefault="00510AD8" w:rsidP="00510AD8">
            <w:pPr>
              <w:rPr>
                <w:rFonts w:ascii="Candara" w:hAnsi="Candara"/>
                <w:i/>
                <w:iCs/>
              </w:rPr>
            </w:pPr>
          </w:p>
          <w:p w14:paraId="0D7AE366"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48.1</w:t>
            </w:r>
          </w:p>
        </w:tc>
        <w:tc>
          <w:tcPr>
            <w:tcW w:w="8144" w:type="dxa"/>
          </w:tcPr>
          <w:p w14:paraId="3E4C7F2E" w14:textId="35485D08" w:rsidR="003F79AA" w:rsidRPr="00B628A4" w:rsidRDefault="003F79AA" w:rsidP="00853CBE">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6D2EA1" w:rsidRPr="00AC6A64">
              <w:rPr>
                <w:rFonts w:ascii="Candara" w:hAnsi="Candara"/>
                <w:i/>
                <w:iCs/>
                <w:color w:val="0070C0"/>
              </w:rPr>
              <w:t>5% de cada pago</w:t>
            </w:r>
            <w:r w:rsidR="00853CBE">
              <w:rPr>
                <w:rFonts w:ascii="Candara" w:hAnsi="Candara"/>
                <w:i/>
                <w:iCs/>
                <w:color w:val="0070C0"/>
              </w:rPr>
              <w:t>.</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2491960C" w14:textId="5DDBC589" w:rsidR="004114F7" w:rsidRPr="00AC6A64" w:rsidRDefault="006D2EA1" w:rsidP="00AB4524">
            <w:pPr>
              <w:spacing w:after="120"/>
              <w:jc w:val="both"/>
              <w:rPr>
                <w:rFonts w:ascii="Candara" w:hAnsi="Candara"/>
                <w:i/>
                <w:iCs/>
                <w:color w:val="0070C0"/>
              </w:rPr>
            </w:pPr>
            <w:r w:rsidRPr="00B628A4">
              <w:rPr>
                <w:rFonts w:ascii="Candara" w:hAnsi="Candara"/>
                <w:spacing w:val="-3"/>
              </w:rPr>
              <w:t xml:space="preserve">El </w:t>
            </w:r>
            <w:r w:rsidR="00B911E0" w:rsidRPr="00B628A4">
              <w:rPr>
                <w:rFonts w:ascii="Candara" w:hAnsi="Candara"/>
                <w:spacing w:val="-3"/>
              </w:rPr>
              <w:t xml:space="preserve">contratista deberá </w:t>
            </w:r>
            <w:r w:rsidR="004114F7" w:rsidRPr="00B628A4">
              <w:rPr>
                <w:rFonts w:ascii="Candara" w:hAnsi="Candara"/>
                <w:spacing w:val="-3"/>
              </w:rPr>
              <w:t xml:space="preserve">indemnizar al contratante </w:t>
            </w:r>
            <w:r w:rsidR="00B911E0" w:rsidRPr="00B628A4">
              <w:rPr>
                <w:rFonts w:ascii="Candara" w:hAnsi="Candara"/>
                <w:spacing w:val="-3"/>
              </w:rPr>
              <w:t>por demora en la entrega de la obra</w:t>
            </w:r>
            <w:r w:rsidRPr="00B628A4">
              <w:rPr>
                <w:rFonts w:ascii="Candara" w:hAnsi="Candara"/>
                <w:spacing w:val="-3"/>
              </w:rPr>
              <w:t xml:space="preserve"> </w:t>
            </w:r>
            <w:r w:rsidR="004114F7" w:rsidRPr="00B628A4">
              <w:rPr>
                <w:rFonts w:ascii="Candara" w:hAnsi="Candara"/>
                <w:spacing w:val="-3"/>
              </w:rPr>
              <w:t xml:space="preserve">por un valor </w:t>
            </w:r>
            <w:r w:rsidRPr="00B628A4">
              <w:rPr>
                <w:rFonts w:ascii="Candara" w:hAnsi="Candara"/>
                <w:spacing w:val="-3"/>
              </w:rPr>
              <w:t>del</w:t>
            </w:r>
            <w:r w:rsidRPr="00AC6A64">
              <w:rPr>
                <w:rFonts w:ascii="Candara" w:hAnsi="Candara"/>
                <w:color w:val="0070C0"/>
                <w:spacing w:val="-3"/>
              </w:rPr>
              <w:t xml:space="preserve"> </w:t>
            </w:r>
            <w:r w:rsidRPr="00AC6A64">
              <w:rPr>
                <w:rFonts w:ascii="Candara" w:hAnsi="Candara"/>
                <w:i/>
                <w:iCs/>
                <w:color w:val="0070C0"/>
              </w:rPr>
              <w:t>(</w:t>
            </w:r>
            <w:r w:rsidR="00291E8D" w:rsidRPr="00AC6A64">
              <w:rPr>
                <w:rFonts w:ascii="Candara" w:hAnsi="Candara"/>
                <w:i/>
                <w:iCs/>
                <w:color w:val="0070C0"/>
              </w:rPr>
              <w:t>1</w:t>
            </w:r>
            <w:r w:rsidR="00C84958" w:rsidRPr="00AC6A64">
              <w:rPr>
                <w:rFonts w:ascii="Candara" w:hAnsi="Candara"/>
                <w:i/>
                <w:iCs/>
                <w:color w:val="0070C0"/>
              </w:rPr>
              <w:t>/</w:t>
            </w:r>
            <w:r w:rsidR="00291E8D" w:rsidRPr="00AC6A64">
              <w:rPr>
                <w:rFonts w:ascii="Candara" w:hAnsi="Candara"/>
                <w:i/>
                <w:iCs/>
                <w:color w:val="0070C0"/>
              </w:rPr>
              <w:t>1000</w:t>
            </w:r>
            <w:r w:rsidRPr="00AC6A64">
              <w:rPr>
                <w:rFonts w:ascii="Candara" w:hAnsi="Candara"/>
                <w:i/>
                <w:iCs/>
                <w:color w:val="0070C0"/>
              </w:rPr>
              <w:t xml:space="preserve">) </w:t>
            </w:r>
            <w:r w:rsidR="004114F7" w:rsidRPr="00AC6A64">
              <w:rPr>
                <w:rFonts w:ascii="Candara" w:hAnsi="Candara"/>
                <w:i/>
                <w:iCs/>
                <w:color w:val="0070C0"/>
              </w:rPr>
              <w:t xml:space="preserve">del </w:t>
            </w:r>
            <w:r w:rsidR="00853CBE">
              <w:rPr>
                <w:rFonts w:ascii="Candara" w:hAnsi="Candara"/>
                <w:i/>
                <w:iCs/>
                <w:color w:val="0070C0"/>
              </w:rPr>
              <w:t>precio de la planilla del periodo correspondiente</w:t>
            </w:r>
            <w:r w:rsidR="00E90DD0" w:rsidRPr="00C37E10">
              <w:rPr>
                <w:rFonts w:ascii="Candara" w:hAnsi="Candara"/>
                <w:i/>
                <w:iCs/>
                <w:color w:val="0070C0"/>
              </w:rPr>
              <w:t>,</w:t>
            </w:r>
            <w:r w:rsidR="004114F7" w:rsidRPr="00AC6A64">
              <w:rPr>
                <w:rFonts w:ascii="Candara" w:hAnsi="Candara"/>
                <w:i/>
                <w:iCs/>
                <w:color w:val="0070C0"/>
              </w:rPr>
              <w:t xml:space="preserve"> </w:t>
            </w:r>
            <w:r w:rsidRPr="00AC6A64">
              <w:rPr>
                <w:rFonts w:ascii="Candara" w:hAnsi="Candara"/>
                <w:i/>
                <w:iCs/>
                <w:color w:val="0070C0"/>
              </w:rPr>
              <w:t xml:space="preserve">por </w:t>
            </w:r>
            <w:r w:rsidR="00B911E0" w:rsidRPr="00AC6A64">
              <w:rPr>
                <w:rFonts w:ascii="Candara" w:hAnsi="Candara"/>
                <w:i/>
                <w:iCs/>
                <w:color w:val="0070C0"/>
              </w:rPr>
              <w:t xml:space="preserve">cada </w:t>
            </w:r>
            <w:r w:rsidRPr="00AC6A64">
              <w:rPr>
                <w:rFonts w:ascii="Candara" w:hAnsi="Candara"/>
                <w:i/>
                <w:iCs/>
                <w:color w:val="0070C0"/>
              </w:rPr>
              <w:t>día</w:t>
            </w:r>
            <w:r w:rsidR="00B911E0" w:rsidRPr="00AC6A64">
              <w:rPr>
                <w:rFonts w:ascii="Candara" w:hAnsi="Candara"/>
                <w:i/>
                <w:iCs/>
                <w:color w:val="0070C0"/>
              </w:rPr>
              <w:t xml:space="preserve"> de atraso, a efectos de resarcir los daños y perjuicios que tal demora ha ocasionado al contratante</w:t>
            </w:r>
            <w:r w:rsidRPr="00AC6A64">
              <w:rPr>
                <w:rFonts w:ascii="Candara" w:hAnsi="Candara"/>
                <w:i/>
                <w:iCs/>
                <w:color w:val="0070C0"/>
              </w:rPr>
              <w:t xml:space="preserve">. </w:t>
            </w:r>
          </w:p>
          <w:p w14:paraId="04772072" w14:textId="2B0824BB" w:rsidR="00C84958" w:rsidRPr="00AC6A64" w:rsidRDefault="004114F7" w:rsidP="00C84958">
            <w:pPr>
              <w:spacing w:after="120"/>
              <w:jc w:val="both"/>
              <w:rPr>
                <w:rFonts w:ascii="Candara" w:hAnsi="Candara"/>
                <w:i/>
                <w:iCs/>
                <w:color w:val="0070C0"/>
              </w:rPr>
            </w:pPr>
            <w:r w:rsidRPr="00AC6A64">
              <w:rPr>
                <w:rFonts w:ascii="Candara" w:hAnsi="Candara"/>
                <w:i/>
                <w:iCs/>
                <w:color w:val="0070C0"/>
              </w:rPr>
              <w:t xml:space="preserve">El monto total de daños y perjuicios es </w:t>
            </w:r>
            <w:r w:rsidR="00AB4524" w:rsidRPr="00AC6A64">
              <w:rPr>
                <w:rFonts w:ascii="Candara" w:hAnsi="Candara"/>
                <w:i/>
                <w:iCs/>
                <w:color w:val="0070C0"/>
              </w:rPr>
              <w:t>[Indique porcentaje, ejemplo:(</w:t>
            </w:r>
            <w:r w:rsidR="006D2EA1" w:rsidRPr="00AC6A64">
              <w:rPr>
                <w:rFonts w:ascii="Candara" w:hAnsi="Candara"/>
                <w:i/>
                <w:iCs/>
                <w:color w:val="0070C0"/>
              </w:rPr>
              <w:t>10% (diez por ciento) del precio final del Contrato</w:t>
            </w:r>
            <w:r w:rsidR="00AB4524" w:rsidRPr="00AC6A64">
              <w:rPr>
                <w:rFonts w:ascii="Candara" w:hAnsi="Candara"/>
                <w:i/>
                <w:iCs/>
                <w:color w:val="0070C0"/>
              </w:rPr>
              <w:t>)]</w:t>
            </w:r>
            <w:r w:rsidR="006D2EA1" w:rsidRPr="00AC6A64">
              <w:rPr>
                <w:rFonts w:ascii="Candara" w:hAnsi="Candara"/>
                <w:i/>
                <w:iCs/>
                <w:color w:val="0070C0"/>
              </w:rPr>
              <w:t>.</w:t>
            </w:r>
          </w:p>
          <w:p w14:paraId="5007AC1B" w14:textId="5162628C" w:rsidR="00E607FD" w:rsidRDefault="00E607FD" w:rsidP="00E607FD">
            <w:pPr>
              <w:jc w:val="both"/>
              <w:rPr>
                <w:rFonts w:ascii="Candara" w:eastAsia="Candara" w:hAnsi="Candara" w:cs="Candara"/>
                <w:i/>
                <w:color w:val="0070C0"/>
              </w:rPr>
            </w:pPr>
            <w:r>
              <w:rPr>
                <w:rFonts w:ascii="Candara" w:eastAsia="Candara" w:hAnsi="Candara" w:cs="Candara"/>
                <w:i/>
                <w:color w:val="0070C0"/>
              </w:rPr>
              <w:t>Además, será causal de multa por incumplimiento, en caso de que el Administrador o Fiscalizador del Contrato determinen que existe una No Conformidad por parte del contratista, por un valor del 1 por 1000 del precio de la planilla del periodo correspondiente, por cada día de atraso, contados a partir del primer día de incumplimiento y por el número de días que dure el mismo, a efectos de resarcir los daños y perjuicios que tal demora ha ocasionado al contratante, de acuerdo con los siguientes No Conformidades o incumplimientos:</w:t>
            </w:r>
          </w:p>
          <w:p w14:paraId="7275DD37" w14:textId="2251BCE6" w:rsidR="00C84958" w:rsidRDefault="00C84958" w:rsidP="00C84958">
            <w:pPr>
              <w:spacing w:after="120"/>
              <w:jc w:val="both"/>
              <w:rPr>
                <w:rFonts w:ascii="Candara" w:hAnsi="Candara"/>
                <w:i/>
                <w:iCs/>
                <w:color w:val="0070C0"/>
              </w:rPr>
            </w:pPr>
          </w:p>
          <w:p w14:paraId="4D8CDFCA"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No acatar las disposiciones escritas del Fiscalizador y/o del Administrador del Contrato en un término de 72 horas, sin que medie justificación escrita para no hacerlo;</w:t>
            </w:r>
          </w:p>
          <w:p w14:paraId="3072315C"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cumplir las normas vigentes y aplicables de seguridad, salud y ambiente u otras que puedan corresponder; </w:t>
            </w:r>
          </w:p>
          <w:p w14:paraId="0FD11EC6"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reparar los defectos de la obra, durante la ejecución de la misma o durante el período de responsabilidad por defectos, que le sean indicados y en los plazos razonables fijados a tal efecto; </w:t>
            </w:r>
          </w:p>
          <w:p w14:paraId="64964AF3"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disponer del personal técnico de acuerdo con los compromisos contractuales; </w:t>
            </w:r>
          </w:p>
          <w:p w14:paraId="74C62EE1"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contar con el equipo mínimo en el sitio de las obras, conforme a lo estipulado contractualmente; </w:t>
            </w:r>
          </w:p>
          <w:p w14:paraId="0841F7D5"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iniciar los trabajos en los plazos comprometidos; </w:t>
            </w:r>
          </w:p>
          <w:p w14:paraId="65CD67DD"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cumplir con el plan de trabajos; </w:t>
            </w:r>
          </w:p>
          <w:p w14:paraId="1416800D"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Suspensión de los trabajos sin causas justificadas. </w:t>
            </w:r>
          </w:p>
          <w:p w14:paraId="3E3B2261"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Por no entregar en los plazos previstos contractualmente la documentación que acredite el avance de la obra.</w:t>
            </w:r>
          </w:p>
          <w:p w14:paraId="34C89647" w14:textId="77777777" w:rsidR="00E607FD" w:rsidRPr="00B628A4" w:rsidRDefault="00E607FD" w:rsidP="00C84958">
            <w:pPr>
              <w:spacing w:after="120"/>
              <w:jc w:val="both"/>
              <w:rPr>
                <w:rFonts w:ascii="Candara" w:hAnsi="Candara"/>
                <w:i/>
                <w:iCs/>
                <w:color w:val="548DD4"/>
              </w:rPr>
            </w:pPr>
          </w:p>
          <w:p w14:paraId="0036143F" w14:textId="77777777" w:rsidR="00944534" w:rsidRPr="00B628A4" w:rsidRDefault="00944534" w:rsidP="00E90DD0">
            <w:pPr>
              <w:spacing w:after="120"/>
              <w:ind w:right="49"/>
              <w:contextualSpacing/>
              <w:jc w:val="both"/>
              <w:rPr>
                <w:rFonts w:ascii="Candara" w:hAnsi="Candara"/>
                <w:i/>
                <w:iCs/>
              </w:rPr>
            </w:pP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45BA637C" w:rsidR="003F79AA" w:rsidRPr="00B628A4" w:rsidRDefault="003F79AA" w:rsidP="00E607FD">
            <w:pPr>
              <w:spacing w:after="120"/>
              <w:jc w:val="both"/>
              <w:rPr>
                <w:rFonts w:ascii="Candara" w:hAnsi="Candara"/>
                <w:i/>
                <w:iCs/>
                <w:spacing w:val="-3"/>
              </w:rPr>
            </w:pPr>
            <w:r w:rsidRPr="00B628A4">
              <w:rPr>
                <w:rFonts w:ascii="Candara" w:hAnsi="Candara"/>
                <w:spacing w:val="-3"/>
              </w:rPr>
              <w:t xml:space="preserve">La bonificación para la totalidad de las Obras es </w:t>
            </w:r>
            <w:r w:rsidRPr="004C73C9">
              <w:rPr>
                <w:rFonts w:ascii="Candara" w:hAnsi="Candara"/>
                <w:i/>
                <w:iCs/>
                <w:color w:val="0070C0"/>
                <w:spacing w:val="-3"/>
              </w:rPr>
              <w:t xml:space="preserve">[indicar el porcentaje del precio final del Contrato]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del precio final del Contrato.</w:t>
            </w:r>
            <w:r w:rsidR="00B911E0" w:rsidRPr="00B628A4">
              <w:rPr>
                <w:rFonts w:ascii="Candara" w:hAnsi="Candara"/>
                <w:spacing w:val="-3"/>
              </w:rPr>
              <w:t xml:space="preserve"> </w:t>
            </w:r>
            <w:r w:rsidR="00E607FD">
              <w:rPr>
                <w:rFonts w:ascii="Candara" w:hAnsi="Candara"/>
                <w:i/>
                <w:iCs/>
                <w:color w:val="0070C0"/>
              </w:rPr>
              <w:t>[</w:t>
            </w:r>
            <w:r w:rsidR="00D3442C">
              <w:rPr>
                <w:rFonts w:ascii="Candara" w:hAnsi="Candara"/>
                <w:i/>
                <w:iCs/>
                <w:color w:val="0070C0"/>
              </w:rPr>
              <w:t>N</w:t>
            </w:r>
            <w:r w:rsidR="00AB4524" w:rsidRPr="004C73C9">
              <w:rPr>
                <w:rFonts w:ascii="Candara" w:hAnsi="Candara"/>
                <w:i/>
                <w:iCs/>
                <w:color w:val="0070C0"/>
              </w:rPr>
              <w:t>o aplica]</w:t>
            </w:r>
            <w:r w:rsidR="00E607FD">
              <w:rPr>
                <w:rFonts w:ascii="Candara" w:hAnsi="Candara"/>
                <w:i/>
                <w:iCs/>
                <w:color w:val="0070C0"/>
              </w:rPr>
              <w:t>.</w:t>
            </w:r>
            <w:r w:rsidR="006D2EA1" w:rsidRPr="004C73C9">
              <w:rPr>
                <w:rFonts w:ascii="Candara" w:hAnsi="Candara"/>
                <w:b/>
                <w:color w:val="0070C0"/>
                <w:spacing w:val="-3"/>
              </w:rPr>
              <w:t xml:space="preserve"> </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51.1</w:t>
            </w:r>
          </w:p>
        </w:tc>
        <w:tc>
          <w:tcPr>
            <w:tcW w:w="8144" w:type="dxa"/>
          </w:tcPr>
          <w:p w14:paraId="3F589FA6" w14:textId="1FA72304"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E607FD" w:rsidRPr="00E607FD">
              <w:rPr>
                <w:rFonts w:ascii="Candara" w:hAnsi="Candara"/>
                <w:i/>
                <w:iCs/>
                <w:color w:val="0070C0"/>
              </w:rPr>
              <w:t>50 % del precio del contrato</w:t>
            </w:r>
            <w:r w:rsidR="00E607FD">
              <w:rPr>
                <w:rFonts w:ascii="Candara" w:hAnsi="Candara"/>
                <w:i/>
                <w:iCs/>
                <w:color w:val="0070C0"/>
              </w:rPr>
              <w:t>,</w:t>
            </w:r>
            <w:r w:rsidR="00E607FD" w:rsidRPr="00E607FD">
              <w:rPr>
                <w:rFonts w:ascii="Candara" w:hAnsi="Candara"/>
                <w:i/>
                <w:iCs/>
                <w:color w:val="0070C0"/>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E607FD" w:rsidRPr="00E607FD">
              <w:rPr>
                <w:rFonts w:ascii="Candara" w:hAnsi="Candara"/>
                <w:i/>
                <w:iCs/>
                <w:color w:val="0070C0"/>
              </w:rPr>
              <w:t>treinta (30</w:t>
            </w:r>
            <w:r w:rsidR="00D3442C">
              <w:rPr>
                <w:rFonts w:ascii="Candara" w:hAnsi="Candara"/>
                <w:i/>
                <w:iCs/>
                <w:color w:val="0070C0"/>
              </w:rPr>
              <w:t>)</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0ACBC436" w14:textId="77777777" w:rsidR="00E607FD" w:rsidRPr="00563C09"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planillas</w:t>
            </w:r>
            <w:r w:rsidR="00AA471C" w:rsidRPr="002E5057">
              <w:rPr>
                <w:rFonts w:ascii="Candara" w:hAnsi="Candara"/>
                <w:spacing w:val="-3"/>
              </w:rPr>
              <w:t xml:space="preserve"> </w:t>
            </w:r>
            <w:r w:rsidRPr="002E5057">
              <w:rPr>
                <w:rFonts w:ascii="Candara" w:hAnsi="Candara"/>
                <w:spacing w:val="-3"/>
              </w:rPr>
              <w:t xml:space="preserve">que reflejen las cantidades efectivamente ejecutadas por cada uno de los rubros al precio unitario cotizado por el contratista en la Lista de Cantidades de su oferta, para lo cual se deberá contar con el Informe </w:t>
            </w:r>
            <w:r w:rsidRPr="00563C09">
              <w:rPr>
                <w:rFonts w:ascii="Candara" w:hAnsi="Candara"/>
                <w:spacing w:val="-3"/>
              </w:rPr>
              <w:t>a satisfacción del fiscalizador y administrador de la obra.</w:t>
            </w:r>
          </w:p>
          <w:p w14:paraId="26150199" w14:textId="6CD49E05" w:rsidR="00E607FD" w:rsidRPr="00563C09" w:rsidRDefault="00E607FD" w:rsidP="00E607FD">
            <w:pPr>
              <w:spacing w:after="120"/>
              <w:jc w:val="both"/>
              <w:rPr>
                <w:rFonts w:ascii="Candara" w:hAnsi="Candara"/>
                <w:i/>
                <w:iCs/>
                <w:color w:val="0070C0"/>
                <w:rPrChange w:id="380" w:author="Katya Lorena Loachamin Nasimba" w:date="2022-09-28T10:43:00Z">
                  <w:rPr>
                    <w:rFonts w:ascii="Candara" w:hAnsi="Candara"/>
                    <w:i/>
                    <w:iCs/>
                    <w:color w:val="0070C0"/>
                    <w:highlight w:val="yellow"/>
                  </w:rPr>
                </w:rPrChange>
              </w:rPr>
            </w:pPr>
            <w:r w:rsidRPr="00563C09">
              <w:rPr>
                <w:rFonts w:ascii="Candara" w:hAnsi="Candara"/>
                <w:i/>
                <w:iCs/>
                <w:color w:val="0070C0"/>
                <w:rPrChange w:id="381" w:author="Katya Lorena Loachamin Nasimba" w:date="2022-09-28T10:43:00Z">
                  <w:rPr>
                    <w:rFonts w:ascii="Candara" w:hAnsi="Candara"/>
                    <w:i/>
                    <w:iCs/>
                    <w:color w:val="0070C0"/>
                    <w:highlight w:val="yellow"/>
                  </w:rPr>
                </w:rPrChange>
              </w:rPr>
              <w:t xml:space="preserve">El pago del </w:t>
            </w:r>
            <w:ins w:id="382" w:author="Christhian Oswaldo Anazco Aguilar" w:date="2022-09-29T16:21:00Z">
              <w:r w:rsidR="00445833">
                <w:rPr>
                  <w:rFonts w:ascii="Candara" w:hAnsi="Candara"/>
                  <w:i/>
                  <w:iCs/>
                  <w:color w:val="0070C0"/>
                </w:rPr>
                <w:t>30</w:t>
              </w:r>
            </w:ins>
            <w:del w:id="383" w:author="Christhian Oswaldo Anazco Aguilar" w:date="2022-09-29T16:21:00Z">
              <w:r w:rsidRPr="00563C09" w:rsidDel="00445833">
                <w:rPr>
                  <w:rFonts w:ascii="Candara" w:hAnsi="Candara"/>
                  <w:i/>
                  <w:iCs/>
                  <w:color w:val="0070C0"/>
                  <w:rPrChange w:id="384" w:author="Katya Lorena Loachamin Nasimba" w:date="2022-09-28T10:43:00Z">
                    <w:rPr>
                      <w:rFonts w:ascii="Candara" w:hAnsi="Candara"/>
                      <w:i/>
                      <w:iCs/>
                      <w:color w:val="0070C0"/>
                      <w:highlight w:val="yellow"/>
                    </w:rPr>
                  </w:rPrChange>
                </w:rPr>
                <w:delText>15</w:delText>
              </w:r>
            </w:del>
            <w:r w:rsidRPr="00563C09">
              <w:rPr>
                <w:rFonts w:ascii="Candara" w:hAnsi="Candara"/>
                <w:i/>
                <w:iCs/>
                <w:color w:val="0070C0"/>
                <w:rPrChange w:id="385" w:author="Katya Lorena Loachamin Nasimba" w:date="2022-09-28T10:43:00Z">
                  <w:rPr>
                    <w:rFonts w:ascii="Candara" w:hAnsi="Candara"/>
                    <w:i/>
                    <w:iCs/>
                    <w:color w:val="0070C0"/>
                    <w:highlight w:val="yellow"/>
                  </w:rPr>
                </w:rPrChange>
              </w:rPr>
              <w:t>% del precio del contrato procederá una vez realizada la instalación del cableado de datos (cobre y fibra), cableado eléctrico y cableado de puesta a tierra, previa firma del acta entrega recepción parcial.</w:t>
            </w:r>
          </w:p>
          <w:p w14:paraId="0EEB009C" w14:textId="33BF1370" w:rsidR="00E607FD" w:rsidRPr="00563C09" w:rsidRDefault="00E607FD" w:rsidP="00E607FD">
            <w:pPr>
              <w:spacing w:after="120"/>
              <w:jc w:val="both"/>
              <w:rPr>
                <w:rFonts w:ascii="Candara" w:hAnsi="Candara"/>
                <w:i/>
                <w:iCs/>
                <w:color w:val="0070C0"/>
                <w:rPrChange w:id="386" w:author="Katya Lorena Loachamin Nasimba" w:date="2022-09-28T10:43:00Z">
                  <w:rPr>
                    <w:rFonts w:ascii="Candara" w:hAnsi="Candara"/>
                    <w:i/>
                    <w:iCs/>
                    <w:color w:val="0070C0"/>
                    <w:highlight w:val="yellow"/>
                  </w:rPr>
                </w:rPrChange>
              </w:rPr>
            </w:pPr>
            <w:r w:rsidRPr="00563C09">
              <w:rPr>
                <w:rFonts w:ascii="Candara" w:hAnsi="Candara"/>
                <w:i/>
                <w:iCs/>
                <w:color w:val="0070C0"/>
                <w:rPrChange w:id="387" w:author="Katya Lorena Loachamin Nasimba" w:date="2022-09-28T10:43:00Z">
                  <w:rPr>
                    <w:rFonts w:ascii="Candara" w:hAnsi="Candara"/>
                    <w:i/>
                    <w:iCs/>
                    <w:color w:val="0070C0"/>
                    <w:highlight w:val="yellow"/>
                  </w:rPr>
                </w:rPrChange>
              </w:rPr>
              <w:t xml:space="preserve">El pago del </w:t>
            </w:r>
            <w:ins w:id="388" w:author="Christhian Oswaldo Anazco Aguilar" w:date="2022-09-29T16:21:00Z">
              <w:r w:rsidR="00445833">
                <w:rPr>
                  <w:rFonts w:ascii="Candara" w:hAnsi="Candara"/>
                  <w:i/>
                  <w:iCs/>
                  <w:color w:val="0070C0"/>
                </w:rPr>
                <w:t>6</w:t>
              </w:r>
            </w:ins>
            <w:del w:id="389" w:author="Christhian Oswaldo Anazco Aguilar" w:date="2022-09-29T16:21:00Z">
              <w:r w:rsidRPr="00563C09" w:rsidDel="00445833">
                <w:rPr>
                  <w:rFonts w:ascii="Candara" w:hAnsi="Candara"/>
                  <w:i/>
                  <w:iCs/>
                  <w:color w:val="0070C0"/>
                  <w:rPrChange w:id="390" w:author="Katya Lorena Loachamin Nasimba" w:date="2022-09-28T10:43:00Z">
                    <w:rPr>
                      <w:rFonts w:ascii="Candara" w:hAnsi="Candara"/>
                      <w:i/>
                      <w:iCs/>
                      <w:color w:val="0070C0"/>
                      <w:highlight w:val="yellow"/>
                    </w:rPr>
                  </w:rPrChange>
                </w:rPr>
                <w:delText>3</w:delText>
              </w:r>
            </w:del>
            <w:r w:rsidRPr="00563C09">
              <w:rPr>
                <w:rFonts w:ascii="Candara" w:hAnsi="Candara"/>
                <w:i/>
                <w:iCs/>
                <w:color w:val="0070C0"/>
                <w:rPrChange w:id="391" w:author="Katya Lorena Loachamin Nasimba" w:date="2022-09-28T10:43:00Z">
                  <w:rPr>
                    <w:rFonts w:ascii="Candara" w:hAnsi="Candara"/>
                    <w:i/>
                    <w:iCs/>
                    <w:color w:val="0070C0"/>
                    <w:highlight w:val="yellow"/>
                  </w:rPr>
                </w:rPrChange>
              </w:rPr>
              <w:t>0% del precio del contrato procederá una vez realizada la instalación, configuración e integración de los equipos y realizadas las pruebas de conectividad de la red, previa firma del acta entrega recepción parcial.</w:t>
            </w:r>
          </w:p>
          <w:p w14:paraId="3B24735D" w14:textId="44597FA3" w:rsidR="005C6DDD" w:rsidRPr="00563C09" w:rsidRDefault="00E607FD" w:rsidP="00E607FD">
            <w:pPr>
              <w:spacing w:after="120"/>
              <w:jc w:val="both"/>
              <w:rPr>
                <w:rFonts w:ascii="Candara" w:hAnsi="Candara"/>
                <w:i/>
                <w:iCs/>
                <w:color w:val="0070C0"/>
                <w:rPrChange w:id="392" w:author="Katya Lorena Loachamin Nasimba" w:date="2022-09-28T10:43:00Z">
                  <w:rPr>
                    <w:rFonts w:ascii="Candara" w:hAnsi="Candara"/>
                    <w:i/>
                    <w:iCs/>
                    <w:color w:val="0070C0"/>
                    <w:highlight w:val="yellow"/>
                  </w:rPr>
                </w:rPrChange>
              </w:rPr>
            </w:pPr>
            <w:r w:rsidRPr="00563C09">
              <w:rPr>
                <w:rFonts w:ascii="Candara" w:hAnsi="Candara"/>
                <w:i/>
                <w:iCs/>
                <w:color w:val="0070C0"/>
                <w:rPrChange w:id="393" w:author="Katya Lorena Loachamin Nasimba" w:date="2022-09-28T10:43:00Z">
                  <w:rPr>
                    <w:rFonts w:ascii="Candara" w:hAnsi="Candara"/>
                    <w:i/>
                    <w:iCs/>
                    <w:color w:val="0070C0"/>
                    <w:highlight w:val="yellow"/>
                  </w:rPr>
                </w:rPrChange>
              </w:rPr>
              <w:t xml:space="preserve">El pago del </w:t>
            </w:r>
            <w:ins w:id="394" w:author="Christhian Oswaldo Anazco Aguilar" w:date="2022-09-29T16:21:00Z">
              <w:r w:rsidR="00445833">
                <w:rPr>
                  <w:rFonts w:ascii="Candara" w:hAnsi="Candara"/>
                  <w:i/>
                  <w:iCs/>
                  <w:color w:val="0070C0"/>
                </w:rPr>
                <w:t>10</w:t>
              </w:r>
            </w:ins>
            <w:del w:id="395" w:author="Christhian Oswaldo Anazco Aguilar" w:date="2022-09-29T16:21:00Z">
              <w:r w:rsidRPr="00563C09" w:rsidDel="00445833">
                <w:rPr>
                  <w:rFonts w:ascii="Candara" w:hAnsi="Candara"/>
                  <w:i/>
                  <w:iCs/>
                  <w:color w:val="0070C0"/>
                  <w:rPrChange w:id="396" w:author="Katya Lorena Loachamin Nasimba" w:date="2022-09-28T10:43:00Z">
                    <w:rPr>
                      <w:rFonts w:ascii="Candara" w:hAnsi="Candara"/>
                      <w:i/>
                      <w:iCs/>
                      <w:color w:val="0070C0"/>
                      <w:highlight w:val="yellow"/>
                    </w:rPr>
                  </w:rPrChange>
                </w:rPr>
                <w:delText>5</w:delText>
              </w:r>
            </w:del>
            <w:r w:rsidRPr="00563C09">
              <w:rPr>
                <w:rFonts w:ascii="Candara" w:hAnsi="Candara"/>
                <w:i/>
                <w:iCs/>
                <w:color w:val="0070C0"/>
                <w:rPrChange w:id="397" w:author="Katya Lorena Loachamin Nasimba" w:date="2022-09-28T10:43:00Z">
                  <w:rPr>
                    <w:rFonts w:ascii="Candara" w:hAnsi="Candara"/>
                    <w:i/>
                    <w:iCs/>
                    <w:color w:val="0070C0"/>
                    <w:highlight w:val="yellow"/>
                  </w:rPr>
                </w:rPrChange>
              </w:rPr>
              <w:t>% del precio del contrato restante procederá una vez realizado el levantamiento de planos AS BUILT de la solución entregada, configurada y probada y superadas las pruebas de la herramienta de gestión de red y administración de la red de datos, previa firma del acta entrega recepción parcial.</w:t>
            </w:r>
            <w:r w:rsidR="005C6DDD" w:rsidRPr="00563C09">
              <w:rPr>
                <w:rFonts w:ascii="Candara" w:hAnsi="Candara"/>
                <w:i/>
                <w:iCs/>
                <w:color w:val="0070C0"/>
                <w:rPrChange w:id="398" w:author="Katya Lorena Loachamin Nasimba" w:date="2022-09-28T10:43:00Z">
                  <w:rPr>
                    <w:rFonts w:ascii="Candara" w:hAnsi="Candara"/>
                    <w:i/>
                    <w:iCs/>
                    <w:color w:val="0070C0"/>
                    <w:highlight w:val="yellow"/>
                  </w:rPr>
                </w:rPrChange>
              </w:rPr>
              <w:t xml:space="preserve">  </w:t>
            </w:r>
          </w:p>
          <w:p w14:paraId="006A9A98" w14:textId="77777777" w:rsidR="005C6DDD" w:rsidRPr="002E5057" w:rsidRDefault="005C6DDD" w:rsidP="005C6DDD">
            <w:pPr>
              <w:spacing w:after="120"/>
              <w:jc w:val="both"/>
              <w:rPr>
                <w:rFonts w:ascii="Candara" w:hAnsi="Candara"/>
                <w:spacing w:val="-3"/>
              </w:rPr>
            </w:pPr>
            <w:r w:rsidRPr="00563C09">
              <w:rPr>
                <w:rFonts w:ascii="Candara" w:hAnsi="Candara"/>
                <w:spacing w:val="-3"/>
                <w:rPrChange w:id="399" w:author="Katya Lorena Loachamin Nasimba" w:date="2022-09-28T10:43:00Z">
                  <w:rPr>
                    <w:rFonts w:ascii="Candara" w:hAnsi="Candara"/>
                    <w:spacing w:val="-3"/>
                    <w:highlight w:val="yellow"/>
                  </w:rPr>
                </w:rPrChange>
              </w:rPr>
              <w:t>El anticipo será devengado en la misma proporción que se entregó en cada planilla</w:t>
            </w:r>
            <w:r w:rsidRPr="00563C09">
              <w:rPr>
                <w:rFonts w:ascii="Candara" w:hAnsi="Candara"/>
                <w:spacing w:val="-3"/>
              </w:rPr>
              <w:t xml:space="preserve">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6661FC4" w:rsidR="00386113" w:rsidRPr="002E5057" w:rsidRDefault="00386113" w:rsidP="00B35234">
            <w:pPr>
              <w:numPr>
                <w:ilvl w:val="2"/>
                <w:numId w:val="25"/>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A729CB">
              <w:rPr>
                <w:rFonts w:ascii="Candara" w:eastAsia="Candara" w:hAnsi="Candara" w:cs="Candara"/>
                <w:color w:val="2E75B5"/>
              </w:rPr>
              <w:t>diez</w:t>
            </w:r>
            <w:r w:rsidR="00A729CB">
              <w:rPr>
                <w:rFonts w:ascii="Candara" w:eastAsia="Candara" w:hAnsi="Candara" w:cs="Candara"/>
                <w:i/>
                <w:color w:val="0070C0"/>
              </w:rPr>
              <w:t xml:space="preserve"> por ciento (10%) del monto del contrato</w:t>
            </w:r>
            <w:r w:rsidRPr="002E5057">
              <w:rPr>
                <w:rFonts w:ascii="Candara" w:hAnsi="Candara"/>
                <w:bCs/>
                <w:lang w:val="es-ES"/>
              </w:rPr>
              <w:t xml:space="preserve"> incondicional irrevocable y de cobro inmediato, otorgada por un 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6D1554E1" w:rsidR="00386113" w:rsidRPr="00B628A4" w:rsidRDefault="00386113" w:rsidP="00B35234">
            <w:pPr>
              <w:numPr>
                <w:ilvl w:val="2"/>
                <w:numId w:val="25"/>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 xml:space="preserve">: </w:t>
            </w:r>
            <w:r w:rsidR="00A729CB">
              <w:rPr>
                <w:rFonts w:ascii="Candara" w:eastAsia="Candara" w:hAnsi="Candara" w:cs="Candara"/>
                <w:color w:val="2E75B5"/>
              </w:rPr>
              <w:t>diez</w:t>
            </w:r>
            <w:r w:rsidR="00A729CB">
              <w:rPr>
                <w:rFonts w:ascii="Candara" w:eastAsia="Candara" w:hAnsi="Candara" w:cs="Candara"/>
                <w:i/>
                <w:color w:val="0070C0"/>
              </w:rPr>
              <w:t xml:space="preserve"> por ciento (10%)</w:t>
            </w:r>
            <w:r w:rsidR="00A729CB">
              <w:rPr>
                <w:rFonts w:ascii="Candara" w:eastAsia="Candara" w:hAnsi="Candara" w:cs="Candara"/>
                <w:i/>
              </w:rPr>
              <w:t xml:space="preserve"> </w:t>
            </w:r>
            <w:r w:rsidRPr="002E5057">
              <w:rPr>
                <w:rFonts w:ascii="Candara" w:hAnsi="Candara"/>
                <w:bCs/>
                <w:i/>
                <w:color w:val="0070C0"/>
                <w:lang w:val="es-ES"/>
              </w:rPr>
              <w:t>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6AA936D5" w14:textId="77777777" w:rsidR="00A729CB" w:rsidRPr="00A729CB" w:rsidRDefault="00A729CB" w:rsidP="00A729CB">
            <w:pPr>
              <w:pStyle w:val="Outline"/>
              <w:spacing w:before="0" w:after="120"/>
              <w:jc w:val="both"/>
              <w:rPr>
                <w:rFonts w:ascii="Candara" w:hAnsi="Candara"/>
                <w:i/>
                <w:iCs/>
                <w:color w:val="0070C0"/>
                <w:szCs w:val="24"/>
                <w:lang w:val="es-AR"/>
              </w:rPr>
            </w:pPr>
            <w:r w:rsidRPr="00A729CB">
              <w:rPr>
                <w:rFonts w:ascii="Candara" w:hAnsi="Candara"/>
                <w:i/>
                <w:iCs/>
                <w:color w:val="0070C0"/>
                <w:szCs w:val="24"/>
                <w:lang w:val="es-AR"/>
              </w:rPr>
              <w:t>Los Manuales de operación y mantenimiento deberán presentarse a más tardar 5 días luego de la suscripción del acta entrega recepción parcial, y previo a la firma del acta de entrega recepción definitiva.</w:t>
            </w:r>
          </w:p>
          <w:p w14:paraId="5F45EC82" w14:textId="6A373562" w:rsidR="003F79AA" w:rsidRPr="00B628A4" w:rsidRDefault="00A729CB" w:rsidP="00A729CB">
            <w:pPr>
              <w:pStyle w:val="Outline"/>
              <w:spacing w:before="0" w:after="120"/>
              <w:jc w:val="both"/>
              <w:rPr>
                <w:rFonts w:ascii="Candara" w:hAnsi="Candara"/>
                <w:i/>
                <w:iCs/>
                <w:spacing w:val="-3"/>
              </w:rPr>
            </w:pPr>
            <w:r w:rsidRPr="00A729CB">
              <w:rPr>
                <w:rFonts w:ascii="Candara" w:hAnsi="Candara"/>
                <w:i/>
                <w:iCs/>
                <w:color w:val="0070C0"/>
                <w:szCs w:val="24"/>
                <w:lang w:val="es-AR"/>
              </w:rPr>
              <w:t>Los planos actualizados finales deberán</w:t>
            </w:r>
            <w:r>
              <w:rPr>
                <w:rFonts w:ascii="Candara" w:hAnsi="Candara"/>
                <w:i/>
                <w:iCs/>
                <w:color w:val="0070C0"/>
                <w:szCs w:val="24"/>
                <w:lang w:val="es-AR"/>
              </w:rPr>
              <w:t xml:space="preserve"> presentarse a más tardar</w:t>
            </w:r>
            <w:r w:rsidRPr="00A729CB">
              <w:rPr>
                <w:rFonts w:ascii="Candara" w:hAnsi="Candara"/>
                <w:i/>
                <w:iCs/>
                <w:color w:val="0070C0"/>
                <w:szCs w:val="24"/>
                <w:lang w:val="es-AR"/>
              </w:rPr>
              <w:t xml:space="preserve"> 5 días luego de la suscripción del acta entrega recepción parcial, y previo a la firma del acta de entrega recepción definitiva.</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45A34F94" w:rsidR="003F79AA" w:rsidRPr="00B628A4" w:rsidRDefault="003F79AA" w:rsidP="0023435E">
            <w:pPr>
              <w:spacing w:after="120"/>
              <w:jc w:val="both"/>
              <w:rPr>
                <w:rFonts w:ascii="Candara" w:hAnsi="Candara"/>
                <w:i/>
                <w:iCs/>
                <w:spacing w:val="-3"/>
              </w:rPr>
            </w:pPr>
            <w:r w:rsidRPr="00B628A4">
              <w:rPr>
                <w:rFonts w:ascii="Candara" w:hAnsi="Candara"/>
                <w:spacing w:val="-3"/>
              </w:rPr>
              <w:t>La suma que se retendrá por no cumplir con la presentación de los planos actualizados finales y/o los manuales de operación y mantenimiento en la fecha e</w:t>
            </w:r>
            <w:r w:rsidR="0023435E">
              <w:rPr>
                <w:rFonts w:ascii="Candara" w:hAnsi="Candara"/>
                <w:spacing w:val="-3"/>
              </w:rPr>
              <w:t xml:space="preserve">stablecida en las CGC 58.1 </w:t>
            </w:r>
            <w:r w:rsidR="0023435E" w:rsidRPr="0023435E">
              <w:rPr>
                <w:rFonts w:ascii="Candara" w:hAnsi="Candara"/>
                <w:i/>
                <w:iCs/>
                <w:color w:val="0070C0"/>
                <w:spacing w:val="-3"/>
              </w:rPr>
              <w:t>es del 1 por mil del valor total del contrato por cada día de retraso</w:t>
            </w:r>
            <w:r w:rsidR="0023435E">
              <w:rPr>
                <w:rFonts w:ascii="Candara" w:hAnsi="Candara"/>
                <w:i/>
                <w:iCs/>
                <w:color w:val="0070C0"/>
                <w:spacing w:val="-3"/>
              </w:rPr>
              <w:t xml:space="preserve"> en la entrega.</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1A514BDC"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00556951">
              <w:rPr>
                <w:rFonts w:ascii="Candara" w:hAnsi="Candara"/>
                <w:iCs/>
                <w:color w:val="0070C0"/>
                <w:spacing w:val="-3"/>
              </w:rPr>
              <w:t>28 días</w:t>
            </w:r>
            <w:del w:id="400" w:author="Christhian Oswaldo Anazco Aguilar" w:date="2022-09-29T16:24:00Z">
              <w:r w:rsidR="00556951" w:rsidDel="00445833">
                <w:rPr>
                  <w:rFonts w:ascii="Candara" w:hAnsi="Candara"/>
                  <w:iCs/>
                  <w:color w:val="0070C0"/>
                  <w:spacing w:val="-3"/>
                </w:rPr>
                <w:delText xml:space="preserve"> </w:delText>
              </w:r>
            </w:del>
            <w:r w:rsidRPr="002E5057">
              <w:rPr>
                <w:rFonts w:ascii="Candara" w:hAnsi="Candara"/>
                <w:iCs/>
                <w:color w:val="0070C0"/>
                <w:spacing w:val="-3"/>
              </w:rPr>
              <w:t>; consistente con la Subcláusula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338FB065" w:rsidR="003F79AA" w:rsidRPr="00B628A4" w:rsidRDefault="003F79AA" w:rsidP="00F451EB">
            <w:pPr>
              <w:spacing w:after="120"/>
              <w:jc w:val="both"/>
              <w:rPr>
                <w:rFonts w:ascii="Candara" w:hAnsi="Candara"/>
                <w:i/>
                <w:iCs/>
                <w:spacing w:val="-3"/>
              </w:rPr>
            </w:pPr>
            <w:r w:rsidRPr="00B628A4">
              <w:rPr>
                <w:rFonts w:ascii="Candara" w:hAnsi="Candara"/>
                <w:spacing w:val="-3"/>
              </w:rPr>
              <w:t>El porcentaje que se aplicará al val</w:t>
            </w:r>
            <w:r w:rsidR="0023435E">
              <w:rPr>
                <w:rFonts w:ascii="Candara" w:hAnsi="Candara"/>
                <w:spacing w:val="-3"/>
              </w:rPr>
              <w:t xml:space="preserve">or de las Obras no terminadas </w:t>
            </w:r>
            <w:r w:rsidR="0023435E">
              <w:rPr>
                <w:rFonts w:ascii="Candara" w:eastAsia="Candara" w:hAnsi="Candara" w:cs="Candara"/>
                <w:color w:val="0070C0"/>
              </w:rPr>
              <w:t>es del 1 por mil del monto del contrato</w:t>
            </w:r>
            <w:r w:rsidRPr="00B628A4">
              <w:rPr>
                <w:rFonts w:ascii="Candara" w:hAnsi="Candara"/>
                <w:iCs/>
                <w:color w:val="548DD4"/>
                <w:spacing w:val="-3"/>
              </w:rPr>
              <w:t>.</w:t>
            </w:r>
            <w:r w:rsidR="00F52429" w:rsidRPr="00B628A4">
              <w:rPr>
                <w:rFonts w:ascii="Candara" w:hAnsi="Candara"/>
                <w:i/>
                <w:iCs/>
                <w:spacing w:val="-3"/>
              </w:rPr>
              <w:t xml:space="preserve"> </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9"/>
          <w:headerReference w:type="default" r:id="rId30"/>
          <w:headerReference w:type="first" r:id="rId31"/>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B628A4" w:rsidRDefault="003F79AA" w:rsidP="00A1003A">
      <w:pPr>
        <w:pStyle w:val="Ttulo1"/>
        <w:spacing w:before="0" w:after="120"/>
        <w:rPr>
          <w:rFonts w:ascii="Candara" w:hAnsi="Candara"/>
          <w:sz w:val="24"/>
        </w:rPr>
      </w:pPr>
      <w:bookmarkStart w:id="402" w:name="_Toc115256486"/>
      <w:r w:rsidRPr="00B628A4">
        <w:rPr>
          <w:rFonts w:ascii="Candara" w:hAnsi="Candara"/>
          <w:sz w:val="24"/>
        </w:rPr>
        <w:t>Sección VII. Especificaciones y Condiciones de Cumplimiento</w:t>
      </w:r>
      <w:bookmarkEnd w:id="402"/>
    </w:p>
    <w:p w14:paraId="4A04CE04" w14:textId="72B32A13" w:rsidR="000236A9" w:rsidRDefault="000236A9" w:rsidP="000236A9">
      <w:pPr>
        <w:keepNext/>
        <w:keepLines/>
        <w:spacing w:after="120"/>
        <w:jc w:val="both"/>
        <w:rPr>
          <w:rFonts w:ascii="Candara" w:eastAsia="Candara" w:hAnsi="Candara" w:cs="Candara"/>
          <w:i/>
          <w:color w:val="0070C0"/>
        </w:rPr>
      </w:pPr>
      <w:r>
        <w:rPr>
          <w:rFonts w:ascii="Candara" w:eastAsia="Candara" w:hAnsi="Candara" w:cs="Candara"/>
          <w:i/>
          <w:color w:val="0070C0"/>
        </w:rPr>
        <w:t xml:space="preserve">A continuación, se presentan los bienes y servicios a recibir, para validar las especificaciones técnicas se verificará el cumplimiento de los parámetros en el manual de los equipos propuestos por </w:t>
      </w:r>
      <w:r w:rsidR="00A071E2">
        <w:rPr>
          <w:rFonts w:ascii="Candara" w:eastAsia="Candara" w:hAnsi="Candara" w:cs="Candara"/>
          <w:i/>
          <w:color w:val="0070C0"/>
        </w:rPr>
        <w:t>el oferente</w:t>
      </w:r>
      <w:r>
        <w:rPr>
          <w:rFonts w:ascii="Candara" w:eastAsia="Candara" w:hAnsi="Candara" w:cs="Candara"/>
          <w:i/>
          <w:color w:val="0070C0"/>
        </w:rPr>
        <w:t>:</w:t>
      </w:r>
    </w:p>
    <w:p w14:paraId="356053EF" w14:textId="77777777" w:rsidR="000236A9" w:rsidRDefault="000236A9" w:rsidP="000236A9">
      <w:pPr>
        <w:keepNext/>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 xml:space="preserve">Tabla 1. </w:t>
      </w:r>
      <w:r>
        <w:rPr>
          <w:rFonts w:ascii="Calibri" w:eastAsia="Calibri" w:hAnsi="Calibri" w:cs="Calibri"/>
          <w:color w:val="000000"/>
          <w:sz w:val="20"/>
          <w:szCs w:val="20"/>
        </w:rPr>
        <w:t>Bienes y servicios solicitados.</w:t>
      </w:r>
    </w:p>
    <w:p w14:paraId="4B80C18E" w14:textId="77777777" w:rsidR="000236A9" w:rsidRDefault="000236A9" w:rsidP="000236A9"/>
    <w:tbl>
      <w:tblPr>
        <w:tblW w:w="9016" w:type="dxa"/>
        <w:jc w:val="center"/>
        <w:tblLayout w:type="fixed"/>
        <w:tblLook w:val="0400" w:firstRow="0" w:lastRow="0" w:firstColumn="0" w:lastColumn="0" w:noHBand="0" w:noVBand="1"/>
      </w:tblPr>
      <w:tblGrid>
        <w:gridCol w:w="523"/>
        <w:gridCol w:w="7556"/>
        <w:gridCol w:w="937"/>
      </w:tblGrid>
      <w:tr w:rsidR="000236A9" w14:paraId="02060028" w14:textId="77777777" w:rsidTr="00B50BEE">
        <w:trPr>
          <w:trHeight w:val="540"/>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343D" w14:textId="77777777" w:rsidR="000236A9" w:rsidRDefault="000236A9" w:rsidP="00B50BEE">
            <w:pPr>
              <w:jc w:val="center"/>
              <w:rPr>
                <w:rFonts w:ascii="Swis721 LtCn BT" w:eastAsia="Swis721 LtCn BT" w:hAnsi="Swis721 LtCn BT" w:cs="Swis721 LtCn BT"/>
                <w:b/>
                <w:color w:val="000000"/>
                <w:sz w:val="18"/>
                <w:szCs w:val="18"/>
              </w:rPr>
            </w:pPr>
            <w:r>
              <w:rPr>
                <w:rFonts w:ascii="Swis721 LtCn BT" w:eastAsia="Swis721 LtCn BT" w:hAnsi="Swis721 LtCn BT" w:cs="Swis721 LtCn BT"/>
                <w:b/>
                <w:color w:val="000000"/>
                <w:sz w:val="18"/>
                <w:szCs w:val="18"/>
              </w:rPr>
              <w:t>ITEM</w:t>
            </w:r>
          </w:p>
        </w:tc>
        <w:tc>
          <w:tcPr>
            <w:tcW w:w="7556" w:type="dxa"/>
            <w:tcBorders>
              <w:top w:val="single" w:sz="4" w:space="0" w:color="000000"/>
              <w:left w:val="nil"/>
              <w:bottom w:val="single" w:sz="4" w:space="0" w:color="000000"/>
              <w:right w:val="single" w:sz="4" w:space="0" w:color="000000"/>
            </w:tcBorders>
            <w:shd w:val="clear" w:color="auto" w:fill="auto"/>
            <w:vAlign w:val="center"/>
          </w:tcPr>
          <w:p w14:paraId="5B76BEDB" w14:textId="77777777" w:rsidR="000236A9" w:rsidRDefault="000236A9" w:rsidP="00B50BEE">
            <w:pPr>
              <w:jc w:val="center"/>
              <w:rPr>
                <w:rFonts w:ascii="Swis721 LtCn BT" w:eastAsia="Swis721 LtCn BT" w:hAnsi="Swis721 LtCn BT" w:cs="Swis721 LtCn BT"/>
                <w:b/>
                <w:color w:val="000000"/>
                <w:sz w:val="18"/>
                <w:szCs w:val="18"/>
              </w:rPr>
            </w:pPr>
            <w:r>
              <w:rPr>
                <w:rFonts w:ascii="Swis721 LtCn BT" w:eastAsia="Swis721 LtCn BT" w:hAnsi="Swis721 LtCn BT" w:cs="Swis721 LtCn BT"/>
                <w:b/>
                <w:color w:val="000000"/>
                <w:sz w:val="18"/>
                <w:szCs w:val="18"/>
              </w:rPr>
              <w:t>DESCRIPCIÓN DE LA COMPRA</w:t>
            </w:r>
          </w:p>
        </w:tc>
        <w:tc>
          <w:tcPr>
            <w:tcW w:w="937" w:type="dxa"/>
            <w:tcBorders>
              <w:top w:val="single" w:sz="4" w:space="0" w:color="000000"/>
              <w:left w:val="nil"/>
              <w:bottom w:val="single" w:sz="4" w:space="0" w:color="000000"/>
              <w:right w:val="single" w:sz="4" w:space="0" w:color="000000"/>
            </w:tcBorders>
            <w:shd w:val="clear" w:color="auto" w:fill="auto"/>
            <w:vAlign w:val="center"/>
          </w:tcPr>
          <w:p w14:paraId="7584C853" w14:textId="77777777" w:rsidR="000236A9" w:rsidRDefault="000236A9" w:rsidP="00B50BEE">
            <w:pPr>
              <w:jc w:val="center"/>
              <w:rPr>
                <w:rFonts w:ascii="Swis721 LtCn BT" w:eastAsia="Swis721 LtCn BT" w:hAnsi="Swis721 LtCn BT" w:cs="Swis721 LtCn BT"/>
                <w:b/>
                <w:color w:val="000000"/>
                <w:sz w:val="18"/>
                <w:szCs w:val="18"/>
              </w:rPr>
            </w:pPr>
            <w:r>
              <w:rPr>
                <w:rFonts w:ascii="Swis721 LtCn BT" w:eastAsia="Swis721 LtCn BT" w:hAnsi="Swis721 LtCn BT" w:cs="Swis721 LtCn BT"/>
                <w:b/>
                <w:color w:val="000000"/>
                <w:sz w:val="18"/>
                <w:szCs w:val="18"/>
              </w:rPr>
              <w:t>CANTIDAD</w:t>
            </w:r>
          </w:p>
        </w:tc>
      </w:tr>
      <w:tr w:rsidR="000236A9" w:rsidRPr="00563C09" w14:paraId="227D8A1B" w14:textId="77777777" w:rsidTr="00B50BEE">
        <w:trPr>
          <w:trHeight w:val="291"/>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B681"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1</w:t>
            </w:r>
          </w:p>
        </w:tc>
        <w:tc>
          <w:tcPr>
            <w:tcW w:w="7556" w:type="dxa"/>
            <w:tcBorders>
              <w:top w:val="nil"/>
              <w:left w:val="nil"/>
              <w:bottom w:val="single" w:sz="4" w:space="0" w:color="000000"/>
              <w:right w:val="single" w:sz="4" w:space="0" w:color="000000"/>
            </w:tcBorders>
            <w:shd w:val="clear" w:color="auto" w:fill="auto"/>
            <w:vAlign w:val="bottom"/>
          </w:tcPr>
          <w:p w14:paraId="3CA640A4" w14:textId="5E621110" w:rsidR="000236A9" w:rsidRPr="00563C09" w:rsidRDefault="00A071E2" w:rsidP="00B50BEE">
            <w:pPr>
              <w:pBdr>
                <w:top w:val="nil"/>
                <w:left w:val="nil"/>
                <w:bottom w:val="nil"/>
                <w:right w:val="nil"/>
                <w:between w:val="nil"/>
              </w:pBdr>
              <w:spacing w:before="120" w:after="120" w:line="276" w:lineRule="auto"/>
              <w:ind w:right="-91"/>
              <w:rPr>
                <w:rFonts w:ascii="Swis721 LtCn BT" w:eastAsia="Swis721 LtCn BT" w:hAnsi="Swis721 LtCn BT" w:cs="Swis721 LtCn BT"/>
                <w:color w:val="000000"/>
                <w:sz w:val="18"/>
                <w:szCs w:val="18"/>
                <w:rPrChange w:id="403" w:author="Katya Lorena Loachamin Nasimba" w:date="2022-09-28T10:43:00Z">
                  <w:rPr>
                    <w:rFonts w:ascii="Swis721 LtCn BT" w:eastAsia="Swis721 LtCn BT" w:hAnsi="Swis721 LtCn BT" w:cs="Swis721 LtCn BT"/>
                    <w:color w:val="000000"/>
                    <w:sz w:val="18"/>
                    <w:szCs w:val="18"/>
                    <w:highlight w:val="yellow"/>
                  </w:rPr>
                </w:rPrChange>
              </w:rPr>
            </w:pPr>
            <w:r w:rsidRPr="00563C09">
              <w:rPr>
                <w:rFonts w:ascii="Swis721 LtCn BT" w:eastAsia="Swis721 LtCn BT" w:hAnsi="Swis721 LtCn BT" w:cs="Swis721 LtCn BT"/>
                <w:b/>
              </w:rPr>
              <w:t xml:space="preserve">EQUIPOS DE COMUNICACIONES PARA SUBESTACIONES DE 12 PUERTOS DE COBRE Y 12 PUERTOS DE FIBRA </w:t>
            </w:r>
            <w:r w:rsidRPr="00563C09">
              <w:rPr>
                <w:rFonts w:ascii="Swis721 LtCn BT" w:eastAsia="Swis721 LtCn BT" w:hAnsi="Swis721 LtCn BT" w:cs="Swis721 LtCn BT"/>
                <w:b/>
                <w:rPrChange w:id="404" w:author="Katya Lorena Loachamin Nasimba" w:date="2022-09-28T10:43:00Z">
                  <w:rPr>
                    <w:rFonts w:ascii="Swis721 LtCn BT" w:eastAsia="Swis721 LtCn BT" w:hAnsi="Swis721 LtCn BT" w:cs="Swis721 LtCn BT"/>
                    <w:b/>
                    <w:highlight w:val="yellow"/>
                  </w:rPr>
                </w:rPrChange>
              </w:rPr>
              <w:t>ÓPTICA</w:t>
            </w:r>
            <w:r w:rsidRPr="00563C09">
              <w:rPr>
                <w:rFonts w:ascii="Swis721 LtCn BT" w:eastAsia="Swis721 LtCn BT" w:hAnsi="Swis721 LtCn BT" w:cs="Swis721 LtCn BT"/>
                <w:b/>
              </w:rPr>
              <w:t xml:space="preserve"> MULTIMODO</w:t>
            </w:r>
            <w:r w:rsidR="000236A9" w:rsidRPr="00563C09">
              <w:rPr>
                <w:rFonts w:ascii="Cambria" w:eastAsia="Cambria" w:hAnsi="Cambria" w:cs="Cambria"/>
                <w:color w:val="000000"/>
                <w:sz w:val="18"/>
                <w:szCs w:val="18"/>
                <w:rPrChange w:id="405" w:author="Katya Lorena Loachamin Nasimba" w:date="2022-09-28T10:43:00Z">
                  <w:rPr>
                    <w:rFonts w:ascii="Cambria" w:eastAsia="Cambria" w:hAnsi="Cambria" w:cs="Cambria"/>
                    <w:color w:val="000000"/>
                    <w:sz w:val="18"/>
                    <w:szCs w:val="18"/>
                    <w:highlight w:val="yellow"/>
                  </w:rPr>
                </w:rPrChange>
              </w:rPr>
              <w:t>.</w:t>
            </w:r>
          </w:p>
        </w:tc>
        <w:tc>
          <w:tcPr>
            <w:tcW w:w="937" w:type="dxa"/>
            <w:tcBorders>
              <w:top w:val="nil"/>
              <w:left w:val="nil"/>
              <w:bottom w:val="single" w:sz="4" w:space="0" w:color="000000"/>
              <w:right w:val="single" w:sz="4" w:space="0" w:color="000000"/>
            </w:tcBorders>
            <w:shd w:val="clear" w:color="auto" w:fill="auto"/>
            <w:vAlign w:val="center"/>
          </w:tcPr>
          <w:p w14:paraId="510AB2E3"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37</w:t>
            </w:r>
          </w:p>
        </w:tc>
      </w:tr>
      <w:tr w:rsidR="000236A9" w:rsidRPr="00563C09" w14:paraId="6A7C293B" w14:textId="77777777" w:rsidTr="00B50BEE">
        <w:trPr>
          <w:trHeight w:val="139"/>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E6E7"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2</w:t>
            </w:r>
          </w:p>
        </w:tc>
        <w:tc>
          <w:tcPr>
            <w:tcW w:w="7556" w:type="dxa"/>
            <w:tcBorders>
              <w:top w:val="nil"/>
              <w:left w:val="nil"/>
              <w:bottom w:val="single" w:sz="4" w:space="0" w:color="000000"/>
              <w:right w:val="single" w:sz="4" w:space="0" w:color="000000"/>
            </w:tcBorders>
            <w:shd w:val="clear" w:color="auto" w:fill="auto"/>
            <w:vAlign w:val="bottom"/>
          </w:tcPr>
          <w:p w14:paraId="26D2157E" w14:textId="22DA49D9" w:rsidR="000236A9" w:rsidRPr="00563C09" w:rsidRDefault="00A071E2" w:rsidP="00B50BEE">
            <w:pPr>
              <w:pBdr>
                <w:top w:val="nil"/>
                <w:left w:val="nil"/>
                <w:bottom w:val="nil"/>
                <w:right w:val="nil"/>
                <w:between w:val="nil"/>
              </w:pBdr>
              <w:spacing w:before="120" w:after="120" w:line="276" w:lineRule="auto"/>
              <w:ind w:right="-91"/>
              <w:rPr>
                <w:rFonts w:ascii="Swis721 LtCn BT" w:eastAsia="Swis721 LtCn BT" w:hAnsi="Swis721 LtCn BT" w:cs="Swis721 LtCn BT"/>
                <w:color w:val="000000"/>
                <w:sz w:val="18"/>
                <w:szCs w:val="18"/>
                <w:rPrChange w:id="406" w:author="Katya Lorena Loachamin Nasimba" w:date="2022-09-28T10:43:00Z">
                  <w:rPr>
                    <w:rFonts w:ascii="Swis721 LtCn BT" w:eastAsia="Swis721 LtCn BT" w:hAnsi="Swis721 LtCn BT" w:cs="Swis721 LtCn BT"/>
                    <w:color w:val="000000"/>
                    <w:sz w:val="18"/>
                    <w:szCs w:val="18"/>
                    <w:highlight w:val="yellow"/>
                  </w:rPr>
                </w:rPrChange>
              </w:rPr>
            </w:pPr>
            <w:r w:rsidRPr="00563C09">
              <w:rPr>
                <w:rFonts w:ascii="Swis721 LtCn BT" w:eastAsia="Swis721 LtCn BT" w:hAnsi="Swis721 LtCn BT" w:cs="Swis721 LtCn BT"/>
                <w:b/>
                <w:rPrChange w:id="407" w:author="Katya Lorena Loachamin Nasimba" w:date="2022-09-28T10:43:00Z">
                  <w:rPr>
                    <w:rFonts w:ascii="Swis721 LtCn BT" w:eastAsia="Swis721 LtCn BT" w:hAnsi="Swis721 LtCn BT" w:cs="Swis721 LtCn BT"/>
                    <w:b/>
                    <w:highlight w:val="yellow"/>
                  </w:rPr>
                </w:rPrChange>
              </w:rPr>
              <w:t>EQUIPOS DE COMUNICACIONES PARA SUBESTACIONES DE 8 PUERTOS DE COBRE Y 16 PUERTOS DE FIBRA ÓPTICA MULTIMODO</w:t>
            </w:r>
            <w:r w:rsidR="000236A9" w:rsidRPr="00563C09">
              <w:rPr>
                <w:rFonts w:ascii="Cambria" w:eastAsia="Cambria" w:hAnsi="Cambria" w:cs="Cambria"/>
                <w:color w:val="000000"/>
                <w:sz w:val="18"/>
                <w:szCs w:val="18"/>
                <w:rPrChange w:id="408" w:author="Katya Lorena Loachamin Nasimba" w:date="2022-09-28T10:43:00Z">
                  <w:rPr>
                    <w:rFonts w:ascii="Cambria" w:eastAsia="Cambria" w:hAnsi="Cambria" w:cs="Cambria"/>
                    <w:color w:val="000000"/>
                    <w:sz w:val="18"/>
                    <w:szCs w:val="18"/>
                    <w:highlight w:val="yellow"/>
                  </w:rPr>
                </w:rPrChange>
              </w:rPr>
              <w:t>.</w:t>
            </w:r>
          </w:p>
        </w:tc>
        <w:tc>
          <w:tcPr>
            <w:tcW w:w="937" w:type="dxa"/>
            <w:tcBorders>
              <w:top w:val="nil"/>
              <w:left w:val="nil"/>
              <w:bottom w:val="single" w:sz="4" w:space="0" w:color="000000"/>
              <w:right w:val="single" w:sz="4" w:space="0" w:color="000000"/>
            </w:tcBorders>
            <w:shd w:val="clear" w:color="auto" w:fill="auto"/>
            <w:vAlign w:val="center"/>
          </w:tcPr>
          <w:p w14:paraId="648F59FD"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33</w:t>
            </w:r>
          </w:p>
        </w:tc>
      </w:tr>
      <w:tr w:rsidR="000236A9" w:rsidRPr="00563C09" w14:paraId="27D2D8A1" w14:textId="77777777" w:rsidTr="00B50BEE">
        <w:trPr>
          <w:trHeight w:val="21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6B2F9"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3</w:t>
            </w:r>
          </w:p>
        </w:tc>
        <w:tc>
          <w:tcPr>
            <w:tcW w:w="7556" w:type="dxa"/>
            <w:tcBorders>
              <w:top w:val="nil"/>
              <w:left w:val="nil"/>
              <w:bottom w:val="single" w:sz="4" w:space="0" w:color="000000"/>
              <w:right w:val="single" w:sz="4" w:space="0" w:color="000000"/>
            </w:tcBorders>
            <w:shd w:val="clear" w:color="auto" w:fill="auto"/>
            <w:vAlign w:val="bottom"/>
          </w:tcPr>
          <w:p w14:paraId="0B4CBB93" w14:textId="328AB2E8" w:rsidR="000236A9" w:rsidRPr="00563C09" w:rsidRDefault="00A071E2" w:rsidP="00B50BEE">
            <w:pPr>
              <w:pBdr>
                <w:top w:val="nil"/>
                <w:left w:val="nil"/>
                <w:bottom w:val="nil"/>
                <w:right w:val="nil"/>
                <w:between w:val="nil"/>
              </w:pBdr>
              <w:spacing w:before="120" w:after="120" w:line="276" w:lineRule="auto"/>
              <w:ind w:right="-91"/>
              <w:rPr>
                <w:rFonts w:ascii="Swis721 LtCn BT" w:eastAsia="Swis721 LtCn BT" w:hAnsi="Swis721 LtCn BT" w:cs="Swis721 LtCn BT"/>
                <w:color w:val="000000"/>
                <w:sz w:val="18"/>
                <w:szCs w:val="18"/>
                <w:rPrChange w:id="409" w:author="Katya Lorena Loachamin Nasimba" w:date="2022-09-28T10:43:00Z">
                  <w:rPr>
                    <w:rFonts w:ascii="Swis721 LtCn BT" w:eastAsia="Swis721 LtCn BT" w:hAnsi="Swis721 LtCn BT" w:cs="Swis721 LtCn BT"/>
                    <w:color w:val="000000"/>
                    <w:sz w:val="18"/>
                    <w:szCs w:val="18"/>
                    <w:highlight w:val="yellow"/>
                  </w:rPr>
                </w:rPrChange>
              </w:rPr>
            </w:pPr>
            <w:r w:rsidRPr="00563C09">
              <w:rPr>
                <w:rFonts w:ascii="Swis721 LtCn BT" w:eastAsia="Swis721 LtCn BT" w:hAnsi="Swis721 LtCn BT" w:cs="Swis721 LtCn BT"/>
                <w:b/>
                <w:rPrChange w:id="410" w:author="Katya Lorena Loachamin Nasimba" w:date="2022-09-28T10:43:00Z">
                  <w:rPr>
                    <w:rFonts w:ascii="Swis721 LtCn BT" w:eastAsia="Swis721 LtCn BT" w:hAnsi="Swis721 LtCn BT" w:cs="Swis721 LtCn BT"/>
                    <w:b/>
                    <w:highlight w:val="yellow"/>
                  </w:rPr>
                </w:rPrChange>
              </w:rPr>
              <w:t>SERVICIO DE PROVISIÓN E INSTALACIÓN DE CONEXIÓN ELÉCTRICA, CONEXIÓN DE PUESTA A TIERRA Y CABLEADO DE DATOS COBRE Y FIBRA</w:t>
            </w:r>
            <w:r w:rsidR="000236A9" w:rsidRPr="00563C09">
              <w:rPr>
                <w:rFonts w:ascii="Cambria" w:eastAsia="Cambria" w:hAnsi="Cambria" w:cs="Cambria"/>
                <w:color w:val="000000"/>
                <w:sz w:val="18"/>
                <w:szCs w:val="18"/>
                <w:rPrChange w:id="411" w:author="Katya Lorena Loachamin Nasimba" w:date="2022-09-28T10:43:00Z">
                  <w:rPr>
                    <w:rFonts w:ascii="Cambria" w:eastAsia="Cambria" w:hAnsi="Cambria" w:cs="Cambria"/>
                    <w:color w:val="000000"/>
                    <w:sz w:val="18"/>
                    <w:szCs w:val="18"/>
                    <w:highlight w:val="yellow"/>
                  </w:rPr>
                </w:rPrChange>
              </w:rPr>
              <w:t>.</w:t>
            </w:r>
          </w:p>
        </w:tc>
        <w:tc>
          <w:tcPr>
            <w:tcW w:w="937" w:type="dxa"/>
            <w:tcBorders>
              <w:top w:val="nil"/>
              <w:left w:val="nil"/>
              <w:bottom w:val="single" w:sz="4" w:space="0" w:color="000000"/>
              <w:right w:val="single" w:sz="4" w:space="0" w:color="000000"/>
            </w:tcBorders>
            <w:shd w:val="clear" w:color="auto" w:fill="auto"/>
            <w:vAlign w:val="center"/>
          </w:tcPr>
          <w:p w14:paraId="19C4A3F6"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45</w:t>
            </w:r>
          </w:p>
        </w:tc>
      </w:tr>
    </w:tbl>
    <w:p w14:paraId="5ECD5E2C" w14:textId="77777777" w:rsidR="000236A9" w:rsidRPr="00563C09" w:rsidRDefault="000236A9" w:rsidP="000236A9">
      <w:pPr>
        <w:keepNext/>
        <w:keepLines/>
        <w:spacing w:after="120"/>
        <w:jc w:val="both"/>
        <w:rPr>
          <w:rFonts w:ascii="Candara" w:eastAsia="Candara" w:hAnsi="Candara" w:cs="Candara"/>
          <w:i/>
          <w:color w:val="0070C0"/>
        </w:rPr>
      </w:pPr>
    </w:p>
    <w:p w14:paraId="07A294FB" w14:textId="77777777" w:rsidR="000236A9" w:rsidRDefault="000236A9" w:rsidP="000236A9">
      <w:pPr>
        <w:jc w:val="both"/>
        <w:rPr>
          <w:rFonts w:ascii="Swis721 LtCn BT" w:eastAsia="Swis721 LtCn BT" w:hAnsi="Swis721 LtCn BT" w:cs="Swis721 LtCn BT"/>
          <w:b/>
        </w:rPr>
      </w:pPr>
      <w:r w:rsidRPr="00563C09">
        <w:rPr>
          <w:rFonts w:ascii="Swis721 LtCn BT" w:eastAsia="Swis721 LtCn BT" w:hAnsi="Swis721 LtCn BT" w:cs="Swis721 LtCn BT"/>
          <w:b/>
        </w:rPr>
        <w:t xml:space="preserve">Ítem 1. EQUIPOS DE COMUNICACIONES PARA SUBESTACIONES DE 12 PUERTOS DE COBRE Y 12 PUERTOS DE FIBRA </w:t>
      </w:r>
      <w:r w:rsidRPr="00563C09">
        <w:rPr>
          <w:rFonts w:ascii="Swis721 LtCn BT" w:eastAsia="Swis721 LtCn BT" w:hAnsi="Swis721 LtCn BT" w:cs="Swis721 LtCn BT"/>
          <w:b/>
          <w:rPrChange w:id="412" w:author="Katya Lorena Loachamin Nasimba" w:date="2022-09-28T10:43:00Z">
            <w:rPr>
              <w:rFonts w:ascii="Swis721 LtCn BT" w:eastAsia="Swis721 LtCn BT" w:hAnsi="Swis721 LtCn BT" w:cs="Swis721 LtCn BT"/>
              <w:b/>
              <w:highlight w:val="yellow"/>
            </w:rPr>
          </w:rPrChange>
        </w:rPr>
        <w:t>ÓPTICA</w:t>
      </w:r>
      <w:r w:rsidRPr="00563C09">
        <w:rPr>
          <w:rFonts w:ascii="Swis721 LtCn BT" w:eastAsia="Swis721 LtCn BT" w:hAnsi="Swis721 LtCn BT" w:cs="Swis721 LtCn BT"/>
          <w:b/>
        </w:rPr>
        <w:t xml:space="preserve"> MULTIMODO:</w:t>
      </w:r>
    </w:p>
    <w:p w14:paraId="033A103E" w14:textId="77777777" w:rsidR="000236A9" w:rsidRDefault="000236A9" w:rsidP="000236A9">
      <w:pPr>
        <w:jc w:val="both"/>
        <w:rPr>
          <w:rFonts w:ascii="Swis721 LtCn BT" w:eastAsia="Swis721 LtCn BT" w:hAnsi="Swis721 LtCn BT" w:cs="Swis721 LtCn BT"/>
          <w:b/>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868"/>
        <w:gridCol w:w="5952"/>
        <w:gridCol w:w="1538"/>
      </w:tblGrid>
      <w:tr w:rsidR="000236A9" w14:paraId="040AC27F" w14:textId="77777777" w:rsidTr="00B50BEE">
        <w:trPr>
          <w:trHeight w:val="924"/>
        </w:trPr>
        <w:tc>
          <w:tcPr>
            <w:tcW w:w="562" w:type="dxa"/>
            <w:shd w:val="clear" w:color="auto" w:fill="C6D9F1"/>
            <w:vAlign w:val="center"/>
          </w:tcPr>
          <w:p w14:paraId="658DD0B2"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No.</w:t>
            </w:r>
          </w:p>
        </w:tc>
        <w:tc>
          <w:tcPr>
            <w:tcW w:w="1868" w:type="dxa"/>
            <w:shd w:val="clear" w:color="auto" w:fill="C6D9F1"/>
            <w:vAlign w:val="center"/>
          </w:tcPr>
          <w:p w14:paraId="0C8C2306"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CARACTERÍSTICA / DESCRIPCIÓN / PARÁMETRO</w:t>
            </w:r>
          </w:p>
        </w:tc>
        <w:tc>
          <w:tcPr>
            <w:tcW w:w="5952" w:type="dxa"/>
            <w:shd w:val="clear" w:color="auto" w:fill="C6D9F1"/>
            <w:vAlign w:val="center"/>
          </w:tcPr>
          <w:p w14:paraId="772845F0"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SOLICITADA</w:t>
            </w:r>
          </w:p>
        </w:tc>
        <w:tc>
          <w:tcPr>
            <w:tcW w:w="1538" w:type="dxa"/>
            <w:shd w:val="clear" w:color="auto" w:fill="C6D9F1"/>
            <w:vAlign w:val="center"/>
          </w:tcPr>
          <w:p w14:paraId="5F100132"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OFERTADA</w:t>
            </w:r>
          </w:p>
        </w:tc>
      </w:tr>
      <w:tr w:rsidR="000236A9" w14:paraId="27C74E17" w14:textId="77777777" w:rsidTr="00B50BEE">
        <w:trPr>
          <w:trHeight w:val="300"/>
        </w:trPr>
        <w:tc>
          <w:tcPr>
            <w:tcW w:w="562" w:type="dxa"/>
            <w:shd w:val="clear" w:color="auto" w:fill="auto"/>
            <w:vAlign w:val="center"/>
          </w:tcPr>
          <w:p w14:paraId="2BD421C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w:t>
            </w:r>
          </w:p>
        </w:tc>
        <w:tc>
          <w:tcPr>
            <w:tcW w:w="1868" w:type="dxa"/>
            <w:shd w:val="clear" w:color="auto" w:fill="auto"/>
            <w:vAlign w:val="center"/>
          </w:tcPr>
          <w:p w14:paraId="041FDBF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Cantidad</w:t>
            </w:r>
          </w:p>
        </w:tc>
        <w:tc>
          <w:tcPr>
            <w:tcW w:w="5952" w:type="dxa"/>
            <w:shd w:val="clear" w:color="auto" w:fill="auto"/>
            <w:vAlign w:val="center"/>
          </w:tcPr>
          <w:p w14:paraId="5546F11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37</w:t>
            </w:r>
          </w:p>
        </w:tc>
        <w:tc>
          <w:tcPr>
            <w:tcW w:w="1538" w:type="dxa"/>
            <w:shd w:val="clear" w:color="auto" w:fill="auto"/>
            <w:vAlign w:val="center"/>
          </w:tcPr>
          <w:p w14:paraId="1D9CE9F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E8CF038" w14:textId="77777777" w:rsidTr="00B50BEE">
        <w:trPr>
          <w:trHeight w:val="300"/>
        </w:trPr>
        <w:tc>
          <w:tcPr>
            <w:tcW w:w="562" w:type="dxa"/>
            <w:shd w:val="clear" w:color="auto" w:fill="auto"/>
            <w:vAlign w:val="center"/>
          </w:tcPr>
          <w:p w14:paraId="240BA12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2</w:t>
            </w:r>
          </w:p>
        </w:tc>
        <w:tc>
          <w:tcPr>
            <w:tcW w:w="1868" w:type="dxa"/>
            <w:shd w:val="clear" w:color="auto" w:fill="auto"/>
            <w:vAlign w:val="center"/>
          </w:tcPr>
          <w:p w14:paraId="6D31EBA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País de origen</w:t>
            </w:r>
          </w:p>
        </w:tc>
        <w:tc>
          <w:tcPr>
            <w:tcW w:w="5952" w:type="dxa"/>
            <w:shd w:val="clear" w:color="auto" w:fill="auto"/>
            <w:vAlign w:val="center"/>
          </w:tcPr>
          <w:p w14:paraId="2F2A05A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Indicar</w:t>
            </w:r>
          </w:p>
        </w:tc>
        <w:tc>
          <w:tcPr>
            <w:tcW w:w="1538" w:type="dxa"/>
            <w:shd w:val="clear" w:color="auto" w:fill="auto"/>
            <w:vAlign w:val="center"/>
          </w:tcPr>
          <w:p w14:paraId="7A2813CF" w14:textId="77777777" w:rsidR="000236A9" w:rsidRDefault="000236A9" w:rsidP="00B50BEE">
            <w:pPr>
              <w:rPr>
                <w:rFonts w:ascii="Cambria" w:eastAsia="Cambria" w:hAnsi="Cambria" w:cs="Cambria"/>
                <w:color w:val="000000"/>
                <w:sz w:val="18"/>
                <w:szCs w:val="18"/>
              </w:rPr>
            </w:pPr>
          </w:p>
        </w:tc>
      </w:tr>
      <w:tr w:rsidR="000236A9" w14:paraId="055DC789" w14:textId="77777777" w:rsidTr="00B50BEE">
        <w:trPr>
          <w:trHeight w:val="300"/>
        </w:trPr>
        <w:tc>
          <w:tcPr>
            <w:tcW w:w="562" w:type="dxa"/>
            <w:shd w:val="clear" w:color="auto" w:fill="auto"/>
            <w:vAlign w:val="center"/>
          </w:tcPr>
          <w:p w14:paraId="2FE896A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3</w:t>
            </w:r>
          </w:p>
        </w:tc>
        <w:tc>
          <w:tcPr>
            <w:tcW w:w="1868" w:type="dxa"/>
            <w:shd w:val="clear" w:color="auto" w:fill="auto"/>
            <w:vAlign w:val="center"/>
          </w:tcPr>
          <w:p w14:paraId="08E80CF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Marca</w:t>
            </w:r>
          </w:p>
        </w:tc>
        <w:tc>
          <w:tcPr>
            <w:tcW w:w="5952" w:type="dxa"/>
            <w:shd w:val="clear" w:color="auto" w:fill="auto"/>
            <w:vAlign w:val="center"/>
          </w:tcPr>
          <w:p w14:paraId="4946FF9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Especificar</w:t>
            </w:r>
          </w:p>
        </w:tc>
        <w:tc>
          <w:tcPr>
            <w:tcW w:w="1538" w:type="dxa"/>
            <w:shd w:val="clear" w:color="auto" w:fill="auto"/>
            <w:vAlign w:val="center"/>
          </w:tcPr>
          <w:p w14:paraId="43C8B1E7"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2DA1414" w14:textId="77777777" w:rsidTr="00B50BEE">
        <w:trPr>
          <w:trHeight w:val="300"/>
        </w:trPr>
        <w:tc>
          <w:tcPr>
            <w:tcW w:w="562" w:type="dxa"/>
            <w:shd w:val="clear" w:color="auto" w:fill="auto"/>
            <w:vAlign w:val="center"/>
          </w:tcPr>
          <w:p w14:paraId="79BC735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4</w:t>
            </w:r>
          </w:p>
        </w:tc>
        <w:tc>
          <w:tcPr>
            <w:tcW w:w="1868" w:type="dxa"/>
            <w:shd w:val="clear" w:color="auto" w:fill="auto"/>
            <w:vAlign w:val="center"/>
          </w:tcPr>
          <w:p w14:paraId="4DA2912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Modelo</w:t>
            </w:r>
          </w:p>
        </w:tc>
        <w:tc>
          <w:tcPr>
            <w:tcW w:w="5952" w:type="dxa"/>
            <w:shd w:val="clear" w:color="auto" w:fill="auto"/>
            <w:vAlign w:val="center"/>
          </w:tcPr>
          <w:p w14:paraId="70A73B0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Especificar</w:t>
            </w:r>
          </w:p>
        </w:tc>
        <w:tc>
          <w:tcPr>
            <w:tcW w:w="1538" w:type="dxa"/>
            <w:shd w:val="clear" w:color="auto" w:fill="auto"/>
            <w:vAlign w:val="center"/>
          </w:tcPr>
          <w:p w14:paraId="5A90DF79"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BF3CD15" w14:textId="77777777" w:rsidTr="00B50BEE">
        <w:trPr>
          <w:trHeight w:val="300"/>
        </w:trPr>
        <w:tc>
          <w:tcPr>
            <w:tcW w:w="562" w:type="dxa"/>
            <w:shd w:val="clear" w:color="auto" w:fill="auto"/>
            <w:vAlign w:val="center"/>
          </w:tcPr>
          <w:p w14:paraId="0341050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5</w:t>
            </w:r>
          </w:p>
        </w:tc>
        <w:tc>
          <w:tcPr>
            <w:tcW w:w="1868" w:type="dxa"/>
            <w:shd w:val="clear" w:color="auto" w:fill="auto"/>
            <w:vAlign w:val="center"/>
          </w:tcPr>
          <w:p w14:paraId="706BAFF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Año de fabricación</w:t>
            </w:r>
          </w:p>
        </w:tc>
        <w:tc>
          <w:tcPr>
            <w:tcW w:w="5952" w:type="dxa"/>
            <w:shd w:val="clear" w:color="auto" w:fill="auto"/>
            <w:vAlign w:val="center"/>
          </w:tcPr>
          <w:p w14:paraId="6E4BA62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No menor al 2022(Nuevo)</w:t>
            </w:r>
          </w:p>
        </w:tc>
        <w:tc>
          <w:tcPr>
            <w:tcW w:w="1538" w:type="dxa"/>
            <w:shd w:val="clear" w:color="auto" w:fill="auto"/>
            <w:vAlign w:val="center"/>
          </w:tcPr>
          <w:p w14:paraId="67329E67"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0C81BEA" w14:textId="77777777" w:rsidTr="00B50BEE">
        <w:trPr>
          <w:trHeight w:val="289"/>
        </w:trPr>
        <w:tc>
          <w:tcPr>
            <w:tcW w:w="562"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30F552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6</w:t>
            </w:r>
          </w:p>
        </w:tc>
        <w:tc>
          <w:tcPr>
            <w:tcW w:w="1868" w:type="dxa"/>
            <w:tcBorders>
              <w:top w:val="nil"/>
              <w:left w:val="nil"/>
              <w:bottom w:val="single" w:sz="8" w:space="0" w:color="000000"/>
              <w:right w:val="single" w:sz="8" w:space="0" w:color="000000"/>
            </w:tcBorders>
            <w:shd w:val="clear" w:color="auto" w:fill="auto"/>
            <w:tcMar>
              <w:left w:w="70" w:type="dxa"/>
              <w:right w:w="70" w:type="dxa"/>
            </w:tcMar>
            <w:vAlign w:val="center"/>
          </w:tcPr>
          <w:p w14:paraId="2E43822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Montaje</w:t>
            </w:r>
          </w:p>
        </w:tc>
        <w:tc>
          <w:tcPr>
            <w:tcW w:w="5952" w:type="dxa"/>
            <w:tcBorders>
              <w:top w:val="nil"/>
              <w:left w:val="nil"/>
              <w:bottom w:val="single" w:sz="8" w:space="0" w:color="000000"/>
              <w:right w:val="single" w:sz="8" w:space="0" w:color="000000"/>
            </w:tcBorders>
            <w:shd w:val="clear" w:color="auto" w:fill="auto"/>
            <w:tcMar>
              <w:left w:w="70" w:type="dxa"/>
              <w:right w:w="70" w:type="dxa"/>
            </w:tcMar>
            <w:vAlign w:val="center"/>
          </w:tcPr>
          <w:p w14:paraId="6EE5E8A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el anclaje en un rack de 19 pulgadas</w:t>
            </w:r>
          </w:p>
        </w:tc>
        <w:tc>
          <w:tcPr>
            <w:tcW w:w="1538" w:type="dxa"/>
            <w:tcBorders>
              <w:top w:val="nil"/>
              <w:left w:val="nil"/>
              <w:bottom w:val="single" w:sz="8" w:space="0" w:color="000000"/>
              <w:right w:val="single" w:sz="8" w:space="0" w:color="000000"/>
            </w:tcBorders>
            <w:shd w:val="clear" w:color="auto" w:fill="auto"/>
            <w:tcMar>
              <w:left w:w="70" w:type="dxa"/>
              <w:right w:w="70" w:type="dxa"/>
            </w:tcMar>
            <w:vAlign w:val="center"/>
          </w:tcPr>
          <w:p w14:paraId="051BA65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DD26617" w14:textId="77777777" w:rsidTr="00B50BEE">
        <w:trPr>
          <w:trHeight w:val="495"/>
        </w:trPr>
        <w:tc>
          <w:tcPr>
            <w:tcW w:w="562"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7E3931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7</w:t>
            </w:r>
          </w:p>
        </w:tc>
        <w:tc>
          <w:tcPr>
            <w:tcW w:w="1868" w:type="dxa"/>
            <w:tcBorders>
              <w:top w:val="nil"/>
              <w:left w:val="nil"/>
              <w:bottom w:val="single" w:sz="8" w:space="0" w:color="000000"/>
              <w:right w:val="single" w:sz="8" w:space="0" w:color="000000"/>
            </w:tcBorders>
            <w:shd w:val="clear" w:color="auto" w:fill="auto"/>
            <w:tcMar>
              <w:left w:w="70" w:type="dxa"/>
              <w:right w:w="70" w:type="dxa"/>
            </w:tcMar>
            <w:vAlign w:val="center"/>
          </w:tcPr>
          <w:p w14:paraId="208F6E5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Fuente de alimentación</w:t>
            </w:r>
          </w:p>
        </w:tc>
        <w:tc>
          <w:tcPr>
            <w:tcW w:w="5952" w:type="dxa"/>
            <w:tcBorders>
              <w:top w:val="nil"/>
              <w:left w:val="nil"/>
              <w:bottom w:val="single" w:sz="8" w:space="0" w:color="000000"/>
              <w:right w:val="single" w:sz="8" w:space="0" w:color="000000"/>
            </w:tcBorders>
            <w:shd w:val="clear" w:color="auto" w:fill="auto"/>
            <w:tcMar>
              <w:left w:w="70" w:type="dxa"/>
              <w:right w:w="70" w:type="dxa"/>
            </w:tcMar>
            <w:vAlign w:val="center"/>
          </w:tcPr>
          <w:p w14:paraId="3989D3C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Dual hot swappable (los sitios de instalación suministran voltaje de alimentación de 125VDC)</w:t>
            </w:r>
          </w:p>
        </w:tc>
        <w:tc>
          <w:tcPr>
            <w:tcW w:w="1538" w:type="dxa"/>
            <w:tcBorders>
              <w:top w:val="nil"/>
              <w:left w:val="nil"/>
              <w:bottom w:val="single" w:sz="8" w:space="0" w:color="000000"/>
              <w:right w:val="single" w:sz="8" w:space="0" w:color="000000"/>
            </w:tcBorders>
            <w:shd w:val="clear" w:color="auto" w:fill="auto"/>
            <w:tcMar>
              <w:left w:w="70" w:type="dxa"/>
              <w:right w:w="70" w:type="dxa"/>
            </w:tcMar>
            <w:vAlign w:val="center"/>
          </w:tcPr>
          <w:p w14:paraId="778E6C0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DA67C5D" w14:textId="77777777" w:rsidTr="00B50BEE">
        <w:trPr>
          <w:trHeight w:val="315"/>
        </w:trPr>
        <w:tc>
          <w:tcPr>
            <w:tcW w:w="562"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BA3406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8</w:t>
            </w:r>
          </w:p>
        </w:tc>
        <w:tc>
          <w:tcPr>
            <w:tcW w:w="1868" w:type="dxa"/>
            <w:tcBorders>
              <w:top w:val="nil"/>
              <w:left w:val="nil"/>
              <w:bottom w:val="single" w:sz="8" w:space="0" w:color="000000"/>
              <w:right w:val="single" w:sz="8" w:space="0" w:color="000000"/>
            </w:tcBorders>
            <w:shd w:val="clear" w:color="auto" w:fill="auto"/>
            <w:tcMar>
              <w:left w:w="70" w:type="dxa"/>
              <w:right w:w="70" w:type="dxa"/>
            </w:tcMar>
            <w:vAlign w:val="center"/>
          </w:tcPr>
          <w:p w14:paraId="40EB2E5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Tipo de Hardware</w:t>
            </w:r>
          </w:p>
        </w:tc>
        <w:tc>
          <w:tcPr>
            <w:tcW w:w="5952" w:type="dxa"/>
            <w:tcBorders>
              <w:top w:val="nil"/>
              <w:left w:val="nil"/>
              <w:bottom w:val="single" w:sz="8" w:space="0" w:color="000000"/>
              <w:right w:val="single" w:sz="8" w:space="0" w:color="000000"/>
            </w:tcBorders>
            <w:shd w:val="clear" w:color="auto" w:fill="auto"/>
            <w:tcMar>
              <w:left w:w="70" w:type="dxa"/>
              <w:right w:w="70" w:type="dxa"/>
            </w:tcMar>
            <w:vAlign w:val="center"/>
          </w:tcPr>
          <w:p w14:paraId="195CFDE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SW administrable en Capa 2</w:t>
            </w:r>
          </w:p>
        </w:tc>
        <w:tc>
          <w:tcPr>
            <w:tcW w:w="1538" w:type="dxa"/>
            <w:tcBorders>
              <w:top w:val="nil"/>
              <w:left w:val="nil"/>
              <w:bottom w:val="single" w:sz="8" w:space="0" w:color="000000"/>
              <w:right w:val="single" w:sz="8" w:space="0" w:color="000000"/>
            </w:tcBorders>
            <w:shd w:val="clear" w:color="auto" w:fill="auto"/>
            <w:tcMar>
              <w:left w:w="70" w:type="dxa"/>
              <w:right w:w="70" w:type="dxa"/>
            </w:tcMar>
            <w:vAlign w:val="center"/>
          </w:tcPr>
          <w:p w14:paraId="1F85089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rsidRPr="00A629CA" w14:paraId="18D9A566" w14:textId="77777777" w:rsidTr="00B50BEE">
        <w:trPr>
          <w:trHeight w:val="300"/>
        </w:trPr>
        <w:tc>
          <w:tcPr>
            <w:tcW w:w="562" w:type="dxa"/>
            <w:vMerge w:val="restart"/>
            <w:vAlign w:val="center"/>
          </w:tcPr>
          <w:p w14:paraId="06FDE5E3"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9</w:t>
            </w:r>
          </w:p>
        </w:tc>
        <w:tc>
          <w:tcPr>
            <w:tcW w:w="1868" w:type="dxa"/>
            <w:vMerge w:val="restart"/>
            <w:vAlign w:val="center"/>
          </w:tcPr>
          <w:p w14:paraId="5568F0B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Cumplimiento IEEE:</w:t>
            </w:r>
          </w:p>
        </w:tc>
        <w:tc>
          <w:tcPr>
            <w:tcW w:w="5952" w:type="dxa"/>
            <w:shd w:val="clear" w:color="auto" w:fill="auto"/>
            <w:vAlign w:val="center"/>
          </w:tcPr>
          <w:p w14:paraId="35E829C6"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802.1D MAC Bridging/STP.</w:t>
            </w:r>
          </w:p>
        </w:tc>
        <w:tc>
          <w:tcPr>
            <w:tcW w:w="1538" w:type="dxa"/>
            <w:shd w:val="clear" w:color="auto" w:fill="auto"/>
            <w:vAlign w:val="center"/>
          </w:tcPr>
          <w:p w14:paraId="269763BA" w14:textId="77777777" w:rsidR="000236A9" w:rsidRPr="00A629CA" w:rsidRDefault="000236A9" w:rsidP="00B50BEE">
            <w:pPr>
              <w:rPr>
                <w:rFonts w:ascii="Cambria" w:eastAsia="Cambria" w:hAnsi="Cambria" w:cs="Cambria"/>
                <w:color w:val="000000"/>
                <w:sz w:val="18"/>
                <w:szCs w:val="18"/>
                <w:lang w:val="en-US"/>
              </w:rPr>
            </w:pPr>
          </w:p>
        </w:tc>
      </w:tr>
      <w:tr w:rsidR="000236A9" w:rsidRPr="00A629CA" w14:paraId="16A3CAC0" w14:textId="77777777" w:rsidTr="00B50BEE">
        <w:trPr>
          <w:trHeight w:val="300"/>
        </w:trPr>
        <w:tc>
          <w:tcPr>
            <w:tcW w:w="562" w:type="dxa"/>
            <w:vMerge/>
            <w:vAlign w:val="center"/>
          </w:tcPr>
          <w:p w14:paraId="70AAF0D3"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868" w:type="dxa"/>
            <w:vMerge/>
            <w:vAlign w:val="center"/>
          </w:tcPr>
          <w:p w14:paraId="68E5C663"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952" w:type="dxa"/>
            <w:shd w:val="clear" w:color="auto" w:fill="auto"/>
            <w:vAlign w:val="center"/>
          </w:tcPr>
          <w:p w14:paraId="51F8A7FE"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802.1w Rapid Spanning Tree Protocol (RSTP).</w:t>
            </w:r>
          </w:p>
        </w:tc>
        <w:tc>
          <w:tcPr>
            <w:tcW w:w="1538" w:type="dxa"/>
            <w:shd w:val="clear" w:color="auto" w:fill="auto"/>
            <w:vAlign w:val="center"/>
          </w:tcPr>
          <w:p w14:paraId="4B51A7EB" w14:textId="77777777" w:rsidR="000236A9" w:rsidRPr="00A629CA" w:rsidRDefault="000236A9" w:rsidP="00B50BEE">
            <w:pPr>
              <w:rPr>
                <w:rFonts w:ascii="Cambria" w:eastAsia="Cambria" w:hAnsi="Cambria" w:cs="Cambria"/>
                <w:color w:val="000000"/>
                <w:sz w:val="18"/>
                <w:szCs w:val="18"/>
                <w:lang w:val="en-US"/>
              </w:rPr>
            </w:pPr>
          </w:p>
        </w:tc>
      </w:tr>
      <w:tr w:rsidR="000236A9" w:rsidRPr="00A629CA" w14:paraId="115B8ED9" w14:textId="77777777" w:rsidTr="00B50BEE">
        <w:trPr>
          <w:trHeight w:val="300"/>
        </w:trPr>
        <w:tc>
          <w:tcPr>
            <w:tcW w:w="562" w:type="dxa"/>
            <w:vMerge/>
            <w:vAlign w:val="center"/>
          </w:tcPr>
          <w:p w14:paraId="24A5DC34"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868" w:type="dxa"/>
            <w:vMerge/>
            <w:vAlign w:val="center"/>
          </w:tcPr>
          <w:p w14:paraId="09FD7011"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952" w:type="dxa"/>
            <w:shd w:val="clear" w:color="auto" w:fill="auto"/>
            <w:vAlign w:val="center"/>
          </w:tcPr>
          <w:p w14:paraId="5AC0DFFD"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802.1s Multiple Spanning Tree Protocol (MSTP).</w:t>
            </w:r>
          </w:p>
        </w:tc>
        <w:tc>
          <w:tcPr>
            <w:tcW w:w="1538" w:type="dxa"/>
            <w:shd w:val="clear" w:color="auto" w:fill="auto"/>
            <w:vAlign w:val="center"/>
          </w:tcPr>
          <w:p w14:paraId="345DE65F" w14:textId="77777777" w:rsidR="000236A9" w:rsidRPr="00A629CA" w:rsidRDefault="000236A9" w:rsidP="00B50BEE">
            <w:pPr>
              <w:rPr>
                <w:rFonts w:ascii="Cambria" w:eastAsia="Cambria" w:hAnsi="Cambria" w:cs="Cambria"/>
                <w:color w:val="000000"/>
                <w:sz w:val="18"/>
                <w:szCs w:val="18"/>
                <w:lang w:val="en-US"/>
              </w:rPr>
            </w:pPr>
          </w:p>
        </w:tc>
      </w:tr>
      <w:tr w:rsidR="000236A9" w14:paraId="2223FE64" w14:textId="77777777" w:rsidTr="00B50BEE">
        <w:trPr>
          <w:trHeight w:val="300"/>
        </w:trPr>
        <w:tc>
          <w:tcPr>
            <w:tcW w:w="562" w:type="dxa"/>
            <w:vMerge/>
            <w:vAlign w:val="center"/>
          </w:tcPr>
          <w:p w14:paraId="0083E77D"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868" w:type="dxa"/>
            <w:vMerge/>
            <w:vAlign w:val="center"/>
          </w:tcPr>
          <w:p w14:paraId="5F5452EA"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952" w:type="dxa"/>
            <w:shd w:val="clear" w:color="auto" w:fill="auto"/>
            <w:vAlign w:val="center"/>
          </w:tcPr>
          <w:p w14:paraId="40FDD72A"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802.1Q VLAN Tagging.</w:t>
            </w:r>
          </w:p>
        </w:tc>
        <w:tc>
          <w:tcPr>
            <w:tcW w:w="1538" w:type="dxa"/>
            <w:shd w:val="clear" w:color="auto" w:fill="auto"/>
            <w:vAlign w:val="center"/>
          </w:tcPr>
          <w:p w14:paraId="65344ABC" w14:textId="77777777" w:rsidR="000236A9" w:rsidRDefault="000236A9" w:rsidP="00B50BEE">
            <w:pPr>
              <w:rPr>
                <w:rFonts w:ascii="Cambria" w:eastAsia="Cambria" w:hAnsi="Cambria" w:cs="Cambria"/>
                <w:color w:val="000000"/>
                <w:sz w:val="18"/>
                <w:szCs w:val="18"/>
              </w:rPr>
            </w:pPr>
          </w:p>
        </w:tc>
      </w:tr>
      <w:tr w:rsidR="000236A9" w:rsidRPr="00A629CA" w14:paraId="0084107F" w14:textId="77777777" w:rsidTr="00B50BEE">
        <w:trPr>
          <w:trHeight w:val="300"/>
        </w:trPr>
        <w:tc>
          <w:tcPr>
            <w:tcW w:w="562" w:type="dxa"/>
            <w:vMerge/>
            <w:vAlign w:val="center"/>
          </w:tcPr>
          <w:p w14:paraId="59E311F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773580E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5A9E2881"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802.3ad Link Aggregation con LACP.</w:t>
            </w:r>
          </w:p>
        </w:tc>
        <w:tc>
          <w:tcPr>
            <w:tcW w:w="1538" w:type="dxa"/>
            <w:shd w:val="clear" w:color="auto" w:fill="auto"/>
            <w:vAlign w:val="center"/>
          </w:tcPr>
          <w:p w14:paraId="0084C4F1" w14:textId="77777777" w:rsidR="000236A9" w:rsidRPr="00A629CA" w:rsidRDefault="000236A9" w:rsidP="00B50BEE">
            <w:pPr>
              <w:rPr>
                <w:rFonts w:ascii="Cambria" w:eastAsia="Cambria" w:hAnsi="Cambria" w:cs="Cambria"/>
                <w:color w:val="000000"/>
                <w:sz w:val="18"/>
                <w:szCs w:val="18"/>
                <w:lang w:val="en-US"/>
              </w:rPr>
            </w:pPr>
          </w:p>
        </w:tc>
      </w:tr>
      <w:tr w:rsidR="000236A9" w14:paraId="751A186B" w14:textId="77777777" w:rsidTr="00B50BEE">
        <w:trPr>
          <w:trHeight w:val="300"/>
        </w:trPr>
        <w:tc>
          <w:tcPr>
            <w:tcW w:w="562" w:type="dxa"/>
            <w:vMerge/>
            <w:vAlign w:val="center"/>
          </w:tcPr>
          <w:p w14:paraId="65797B6D"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868" w:type="dxa"/>
            <w:vMerge/>
            <w:vAlign w:val="center"/>
          </w:tcPr>
          <w:p w14:paraId="0080FF25"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952" w:type="dxa"/>
            <w:shd w:val="clear" w:color="auto" w:fill="auto"/>
            <w:vAlign w:val="center"/>
          </w:tcPr>
          <w:p w14:paraId="6FC8E0F1"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1588v2 PTP</w:t>
            </w:r>
          </w:p>
        </w:tc>
        <w:tc>
          <w:tcPr>
            <w:tcW w:w="1538" w:type="dxa"/>
            <w:shd w:val="clear" w:color="auto" w:fill="auto"/>
            <w:vAlign w:val="center"/>
          </w:tcPr>
          <w:p w14:paraId="086A67BB" w14:textId="77777777" w:rsidR="000236A9" w:rsidRDefault="000236A9" w:rsidP="00B50BEE">
            <w:pPr>
              <w:rPr>
                <w:rFonts w:ascii="Cambria" w:eastAsia="Cambria" w:hAnsi="Cambria" w:cs="Cambria"/>
                <w:color w:val="000000"/>
                <w:sz w:val="18"/>
                <w:szCs w:val="18"/>
              </w:rPr>
            </w:pPr>
          </w:p>
        </w:tc>
      </w:tr>
      <w:tr w:rsidR="000236A9" w14:paraId="285995AA" w14:textId="77777777" w:rsidTr="00B50BEE">
        <w:trPr>
          <w:trHeight w:val="300"/>
        </w:trPr>
        <w:tc>
          <w:tcPr>
            <w:tcW w:w="562" w:type="dxa"/>
            <w:vMerge/>
            <w:vAlign w:val="center"/>
          </w:tcPr>
          <w:p w14:paraId="0527B683"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5F9179F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6B0098F3"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 10Base-T.</w:t>
            </w:r>
          </w:p>
        </w:tc>
        <w:tc>
          <w:tcPr>
            <w:tcW w:w="1538" w:type="dxa"/>
            <w:shd w:val="clear" w:color="auto" w:fill="auto"/>
            <w:vAlign w:val="center"/>
          </w:tcPr>
          <w:p w14:paraId="10F8802A" w14:textId="77777777" w:rsidR="000236A9" w:rsidRDefault="000236A9" w:rsidP="00B50BEE">
            <w:pPr>
              <w:rPr>
                <w:rFonts w:ascii="Cambria" w:eastAsia="Cambria" w:hAnsi="Cambria" w:cs="Cambria"/>
                <w:color w:val="000000"/>
                <w:sz w:val="18"/>
                <w:szCs w:val="18"/>
              </w:rPr>
            </w:pPr>
          </w:p>
        </w:tc>
      </w:tr>
      <w:tr w:rsidR="000236A9" w14:paraId="5B4C526C" w14:textId="77777777" w:rsidTr="00B50BEE">
        <w:trPr>
          <w:trHeight w:val="300"/>
        </w:trPr>
        <w:tc>
          <w:tcPr>
            <w:tcW w:w="562" w:type="dxa"/>
            <w:vMerge/>
            <w:vAlign w:val="center"/>
          </w:tcPr>
          <w:p w14:paraId="0FCF5C6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21186D0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411B7352"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802.3u 100Base-TX.</w:t>
            </w:r>
          </w:p>
        </w:tc>
        <w:tc>
          <w:tcPr>
            <w:tcW w:w="1538" w:type="dxa"/>
            <w:shd w:val="clear" w:color="auto" w:fill="auto"/>
            <w:vAlign w:val="center"/>
          </w:tcPr>
          <w:p w14:paraId="5523D918" w14:textId="77777777" w:rsidR="000236A9" w:rsidRDefault="000236A9" w:rsidP="00B50BEE">
            <w:pPr>
              <w:rPr>
                <w:rFonts w:ascii="Cambria" w:eastAsia="Cambria" w:hAnsi="Cambria" w:cs="Cambria"/>
                <w:color w:val="000000"/>
                <w:sz w:val="18"/>
                <w:szCs w:val="18"/>
              </w:rPr>
            </w:pPr>
          </w:p>
        </w:tc>
      </w:tr>
      <w:tr w:rsidR="000236A9" w14:paraId="5BA7FDB2" w14:textId="77777777" w:rsidTr="00B50BEE">
        <w:trPr>
          <w:trHeight w:val="300"/>
        </w:trPr>
        <w:tc>
          <w:tcPr>
            <w:tcW w:w="562" w:type="dxa"/>
            <w:vMerge/>
            <w:vAlign w:val="center"/>
          </w:tcPr>
          <w:p w14:paraId="1A02D7D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7A20494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43A8C6CB"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802.3z 1000Base-SX/LX</w:t>
            </w:r>
          </w:p>
        </w:tc>
        <w:tc>
          <w:tcPr>
            <w:tcW w:w="1538" w:type="dxa"/>
            <w:shd w:val="clear" w:color="auto" w:fill="auto"/>
            <w:vAlign w:val="center"/>
          </w:tcPr>
          <w:p w14:paraId="3CDF4006" w14:textId="77777777" w:rsidR="000236A9" w:rsidRDefault="000236A9" w:rsidP="00B50BEE">
            <w:pPr>
              <w:rPr>
                <w:rFonts w:ascii="Cambria" w:eastAsia="Cambria" w:hAnsi="Cambria" w:cs="Cambria"/>
                <w:color w:val="000000"/>
                <w:sz w:val="18"/>
                <w:szCs w:val="18"/>
              </w:rPr>
            </w:pPr>
          </w:p>
        </w:tc>
      </w:tr>
      <w:tr w:rsidR="000236A9" w14:paraId="1BEB8B89" w14:textId="77777777" w:rsidTr="00B50BEE">
        <w:trPr>
          <w:trHeight w:val="300"/>
        </w:trPr>
        <w:tc>
          <w:tcPr>
            <w:tcW w:w="562" w:type="dxa"/>
            <w:vMerge/>
            <w:vAlign w:val="center"/>
          </w:tcPr>
          <w:p w14:paraId="56BC757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16F46F3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3A5A6D6A"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802.3ab 1000Base-T.</w:t>
            </w:r>
          </w:p>
        </w:tc>
        <w:tc>
          <w:tcPr>
            <w:tcW w:w="1538" w:type="dxa"/>
            <w:shd w:val="clear" w:color="auto" w:fill="auto"/>
            <w:vAlign w:val="center"/>
          </w:tcPr>
          <w:p w14:paraId="3A244157" w14:textId="77777777" w:rsidR="000236A9" w:rsidRDefault="000236A9" w:rsidP="00B50BEE">
            <w:pPr>
              <w:rPr>
                <w:rFonts w:ascii="Cambria" w:eastAsia="Cambria" w:hAnsi="Cambria" w:cs="Cambria"/>
                <w:color w:val="000000"/>
                <w:sz w:val="18"/>
                <w:szCs w:val="18"/>
              </w:rPr>
            </w:pPr>
          </w:p>
        </w:tc>
      </w:tr>
      <w:tr w:rsidR="000236A9" w14:paraId="435044C6" w14:textId="77777777" w:rsidTr="00B50BEE">
        <w:trPr>
          <w:trHeight w:val="495"/>
        </w:trPr>
        <w:tc>
          <w:tcPr>
            <w:tcW w:w="562" w:type="dxa"/>
            <w:vMerge/>
            <w:vAlign w:val="center"/>
          </w:tcPr>
          <w:p w14:paraId="3654D3F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6F53C83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7C342BD5"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 CSMA/CD como método de acceso y las especificaciones de la capa física.</w:t>
            </w:r>
          </w:p>
        </w:tc>
        <w:tc>
          <w:tcPr>
            <w:tcW w:w="1538" w:type="dxa"/>
            <w:shd w:val="clear" w:color="auto" w:fill="auto"/>
            <w:vAlign w:val="center"/>
          </w:tcPr>
          <w:p w14:paraId="78828C60" w14:textId="77777777" w:rsidR="000236A9" w:rsidRDefault="000236A9" w:rsidP="00B50BEE">
            <w:pPr>
              <w:rPr>
                <w:rFonts w:ascii="Cambria" w:eastAsia="Cambria" w:hAnsi="Cambria" w:cs="Cambria"/>
                <w:color w:val="000000"/>
                <w:sz w:val="18"/>
                <w:szCs w:val="18"/>
              </w:rPr>
            </w:pPr>
          </w:p>
        </w:tc>
      </w:tr>
      <w:tr w:rsidR="000236A9" w14:paraId="721A928F" w14:textId="77777777" w:rsidTr="00B50BEE">
        <w:trPr>
          <w:trHeight w:val="300"/>
        </w:trPr>
        <w:tc>
          <w:tcPr>
            <w:tcW w:w="562" w:type="dxa"/>
            <w:vMerge w:val="restart"/>
            <w:shd w:val="clear" w:color="auto" w:fill="auto"/>
            <w:vAlign w:val="center"/>
          </w:tcPr>
          <w:p w14:paraId="796B2A2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10</w:t>
            </w:r>
          </w:p>
        </w:tc>
        <w:tc>
          <w:tcPr>
            <w:tcW w:w="1868" w:type="dxa"/>
            <w:vMerge w:val="restart"/>
            <w:shd w:val="clear" w:color="auto" w:fill="auto"/>
            <w:vAlign w:val="center"/>
          </w:tcPr>
          <w:p w14:paraId="1F3E272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Especificaciones de Hardware</w:t>
            </w:r>
          </w:p>
        </w:tc>
        <w:tc>
          <w:tcPr>
            <w:tcW w:w="5952" w:type="dxa"/>
            <w:shd w:val="clear" w:color="auto" w:fill="auto"/>
            <w:vAlign w:val="center"/>
          </w:tcPr>
          <w:p w14:paraId="2E705071" w14:textId="77777777" w:rsidR="000236A9" w:rsidRDefault="000236A9" w:rsidP="00B50BEE">
            <w:pPr>
              <w:jc w:val="both"/>
              <w:rPr>
                <w:rFonts w:ascii="Noto Sans Symbols" w:eastAsia="Noto Sans Symbols" w:hAnsi="Noto Sans Symbols" w:cs="Noto Sans Symbols"/>
                <w:color w:val="000000"/>
                <w:sz w:val="18"/>
                <w:szCs w:val="18"/>
              </w:rPr>
            </w:pPr>
            <w:r>
              <w:rPr>
                <w:color w:val="000000"/>
                <w:sz w:val="18"/>
                <w:szCs w:val="18"/>
              </w:rPr>
              <w:t xml:space="preserve">Mínimo 12 </w:t>
            </w:r>
            <w:r>
              <w:rPr>
                <w:rFonts w:ascii="Cambria" w:eastAsia="Cambria" w:hAnsi="Cambria" w:cs="Cambria"/>
                <w:color w:val="000000"/>
                <w:sz w:val="18"/>
                <w:szCs w:val="18"/>
              </w:rPr>
              <w:t>x 10/100/1000 RJ45 puertos</w:t>
            </w:r>
          </w:p>
        </w:tc>
        <w:tc>
          <w:tcPr>
            <w:tcW w:w="1538" w:type="dxa"/>
            <w:shd w:val="clear" w:color="auto" w:fill="auto"/>
            <w:vAlign w:val="center"/>
          </w:tcPr>
          <w:p w14:paraId="25CADA0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8B5E261" w14:textId="77777777" w:rsidTr="00B50BEE">
        <w:trPr>
          <w:trHeight w:val="300"/>
        </w:trPr>
        <w:tc>
          <w:tcPr>
            <w:tcW w:w="562" w:type="dxa"/>
            <w:vMerge/>
            <w:shd w:val="clear" w:color="auto" w:fill="auto"/>
            <w:vAlign w:val="center"/>
          </w:tcPr>
          <w:p w14:paraId="0075604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31FA4B1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6A1FBB5F" w14:textId="77777777" w:rsidR="000236A9" w:rsidRDefault="000236A9" w:rsidP="00B50BEE">
            <w:pPr>
              <w:jc w:val="both"/>
              <w:rPr>
                <w:rFonts w:ascii="Cambria" w:eastAsia="Cambria" w:hAnsi="Cambria" w:cs="Cambria"/>
                <w:color w:val="000000"/>
                <w:sz w:val="18"/>
                <w:szCs w:val="18"/>
              </w:rPr>
            </w:pPr>
            <w:r>
              <w:rPr>
                <w:color w:val="000000"/>
                <w:sz w:val="18"/>
                <w:szCs w:val="18"/>
              </w:rPr>
              <w:t xml:space="preserve">Mínimo 12 </w:t>
            </w:r>
            <w:r>
              <w:rPr>
                <w:rFonts w:ascii="Cambria" w:eastAsia="Cambria" w:hAnsi="Cambria" w:cs="Cambria"/>
                <w:color w:val="000000"/>
                <w:sz w:val="18"/>
                <w:szCs w:val="18"/>
              </w:rPr>
              <w:t>x 100/1000 MM FX puertos</w:t>
            </w:r>
          </w:p>
          <w:p w14:paraId="5E64272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En este requerimiento, no se deberá incluir los puertos de uplink.</w:t>
            </w:r>
          </w:p>
          <w:p w14:paraId="433FF50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En caso de no poder cumplir con el requerimiento de puertos de fibra en un solo equipo, se podrá optar por incluir un único equipo adicional a fin de alcanzar el número de puertos requerido</w:t>
            </w:r>
          </w:p>
          <w:p w14:paraId="07A7641D" w14:textId="77777777" w:rsidR="000236A9" w:rsidRDefault="000236A9" w:rsidP="00B50BEE">
            <w:pPr>
              <w:rPr>
                <w:rFonts w:ascii="Noto Sans Symbols" w:eastAsia="Noto Sans Symbols" w:hAnsi="Noto Sans Symbols" w:cs="Noto Sans Symbols"/>
                <w:color w:val="000000"/>
                <w:sz w:val="18"/>
                <w:szCs w:val="18"/>
              </w:rPr>
            </w:pPr>
          </w:p>
        </w:tc>
        <w:tc>
          <w:tcPr>
            <w:tcW w:w="1538" w:type="dxa"/>
            <w:shd w:val="clear" w:color="auto" w:fill="auto"/>
            <w:vAlign w:val="center"/>
          </w:tcPr>
          <w:p w14:paraId="3BB84EDA" w14:textId="77777777" w:rsidR="000236A9" w:rsidRDefault="000236A9" w:rsidP="00B50BEE">
            <w:pPr>
              <w:rPr>
                <w:rFonts w:ascii="Cambria" w:eastAsia="Cambria" w:hAnsi="Cambria" w:cs="Cambria"/>
                <w:color w:val="000000"/>
                <w:sz w:val="18"/>
                <w:szCs w:val="18"/>
              </w:rPr>
            </w:pPr>
          </w:p>
        </w:tc>
      </w:tr>
      <w:tr w:rsidR="000236A9" w14:paraId="7AD5F53D" w14:textId="77777777" w:rsidTr="00B50BEE">
        <w:trPr>
          <w:trHeight w:val="315"/>
        </w:trPr>
        <w:tc>
          <w:tcPr>
            <w:tcW w:w="562"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4BA6D4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11</w:t>
            </w:r>
          </w:p>
        </w:tc>
        <w:tc>
          <w:tcPr>
            <w:tcW w:w="1868"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EFEB53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Características Técnicas del equipo</w:t>
            </w:r>
          </w:p>
        </w:tc>
        <w:tc>
          <w:tcPr>
            <w:tcW w:w="5952" w:type="dxa"/>
            <w:tcBorders>
              <w:top w:val="nil"/>
              <w:left w:val="nil"/>
              <w:bottom w:val="single" w:sz="8" w:space="0" w:color="000000"/>
              <w:right w:val="single" w:sz="8" w:space="0" w:color="000000"/>
            </w:tcBorders>
            <w:shd w:val="clear" w:color="auto" w:fill="auto"/>
            <w:tcMar>
              <w:left w:w="70" w:type="dxa"/>
              <w:right w:w="70" w:type="dxa"/>
            </w:tcMar>
            <w:vAlign w:val="center"/>
          </w:tcPr>
          <w:p w14:paraId="6C7B3EA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al menos una interfaz de consola RJ45.</w:t>
            </w:r>
          </w:p>
        </w:tc>
        <w:tc>
          <w:tcPr>
            <w:tcW w:w="1538" w:type="dxa"/>
            <w:tcBorders>
              <w:top w:val="nil"/>
              <w:left w:val="nil"/>
              <w:bottom w:val="single" w:sz="8" w:space="0" w:color="000000"/>
              <w:right w:val="single" w:sz="8" w:space="0" w:color="000000"/>
            </w:tcBorders>
            <w:shd w:val="clear" w:color="auto" w:fill="auto"/>
            <w:tcMar>
              <w:left w:w="70" w:type="dxa"/>
              <w:right w:w="70" w:type="dxa"/>
            </w:tcMar>
            <w:vAlign w:val="center"/>
          </w:tcPr>
          <w:p w14:paraId="4F1F3235"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2D34BCC"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D2E2B2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F39887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D36658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Almacenar mínimo 16K direcciones MAC.</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7AE29DF9"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61A4761"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F0FB22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831F18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2F0BE22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Memoria DRAM de al menos 1 GB.</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75F07DE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D77831E"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9312CE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E93890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CFBE05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Memoria Flash de al menos 128 MB.</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35D9BEBF"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37BF722" w14:textId="77777777" w:rsidTr="00B50BEE">
        <w:trPr>
          <w:trHeight w:val="735"/>
        </w:trPr>
        <w:tc>
          <w:tcPr>
            <w:tcW w:w="562" w:type="dxa"/>
            <w:vMerge w:val="restart"/>
            <w:shd w:val="clear" w:color="auto" w:fill="auto"/>
            <w:vAlign w:val="center"/>
          </w:tcPr>
          <w:p w14:paraId="6CEE1F0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12</w:t>
            </w:r>
          </w:p>
        </w:tc>
        <w:tc>
          <w:tcPr>
            <w:tcW w:w="1868" w:type="dxa"/>
            <w:vMerge w:val="restart"/>
            <w:shd w:val="clear" w:color="auto" w:fill="auto"/>
            <w:vAlign w:val="center"/>
          </w:tcPr>
          <w:p w14:paraId="0628C5E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Administración</w:t>
            </w:r>
          </w:p>
        </w:tc>
        <w:tc>
          <w:tcPr>
            <w:tcW w:w="5952" w:type="dxa"/>
            <w:shd w:val="clear" w:color="auto" w:fill="auto"/>
            <w:vAlign w:val="center"/>
          </w:tcPr>
          <w:p w14:paraId="653C121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El equipo a suministrar deberá contar con actualizaciones de firmware disponibles por al menos 3 años luego de firmar el acta de entrega recepción final</w:t>
            </w:r>
          </w:p>
        </w:tc>
        <w:tc>
          <w:tcPr>
            <w:tcW w:w="1538" w:type="dxa"/>
            <w:shd w:val="clear" w:color="auto" w:fill="auto"/>
            <w:vAlign w:val="center"/>
          </w:tcPr>
          <w:p w14:paraId="4C8EF5E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3121477" w14:textId="77777777" w:rsidTr="00B50BEE">
        <w:trPr>
          <w:trHeight w:val="300"/>
        </w:trPr>
        <w:tc>
          <w:tcPr>
            <w:tcW w:w="562" w:type="dxa"/>
            <w:vMerge/>
            <w:shd w:val="clear" w:color="auto" w:fill="auto"/>
            <w:vAlign w:val="center"/>
          </w:tcPr>
          <w:p w14:paraId="65C49BE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429D005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1C23289B"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administración por IPv4 e IPv6.</w:t>
            </w:r>
          </w:p>
        </w:tc>
        <w:tc>
          <w:tcPr>
            <w:tcW w:w="1538" w:type="dxa"/>
            <w:vMerge w:val="restart"/>
            <w:shd w:val="clear" w:color="auto" w:fill="auto"/>
            <w:vAlign w:val="center"/>
          </w:tcPr>
          <w:p w14:paraId="0BD986B9"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9817BC9" w14:textId="77777777" w:rsidTr="00B50BEE">
        <w:trPr>
          <w:trHeight w:val="300"/>
        </w:trPr>
        <w:tc>
          <w:tcPr>
            <w:tcW w:w="562" w:type="dxa"/>
            <w:vMerge/>
            <w:shd w:val="clear" w:color="auto" w:fill="auto"/>
            <w:vAlign w:val="center"/>
          </w:tcPr>
          <w:p w14:paraId="57A7E7F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5F7B5E5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1ADF7831"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Telnet / SSH para acceso a la consola.</w:t>
            </w:r>
          </w:p>
        </w:tc>
        <w:tc>
          <w:tcPr>
            <w:tcW w:w="1538" w:type="dxa"/>
            <w:vMerge/>
            <w:shd w:val="clear" w:color="auto" w:fill="auto"/>
            <w:vAlign w:val="center"/>
          </w:tcPr>
          <w:p w14:paraId="0A12ACF2"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0236A9" w14:paraId="39A67E1B" w14:textId="77777777" w:rsidTr="00B50BEE">
        <w:trPr>
          <w:trHeight w:val="315"/>
        </w:trPr>
        <w:tc>
          <w:tcPr>
            <w:tcW w:w="562" w:type="dxa"/>
            <w:vMerge/>
            <w:shd w:val="clear" w:color="auto" w:fill="auto"/>
            <w:vAlign w:val="center"/>
          </w:tcPr>
          <w:p w14:paraId="47768684"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868" w:type="dxa"/>
            <w:vMerge/>
            <w:shd w:val="clear" w:color="auto" w:fill="auto"/>
            <w:vAlign w:val="center"/>
          </w:tcPr>
          <w:p w14:paraId="29134E25"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952" w:type="dxa"/>
            <w:shd w:val="clear" w:color="auto" w:fill="auto"/>
            <w:vAlign w:val="center"/>
          </w:tcPr>
          <w:p w14:paraId="64A9B343"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SNMP v1/v2c/v3</w:t>
            </w:r>
          </w:p>
        </w:tc>
        <w:tc>
          <w:tcPr>
            <w:tcW w:w="1538" w:type="dxa"/>
            <w:vMerge/>
            <w:shd w:val="clear" w:color="auto" w:fill="auto"/>
            <w:vAlign w:val="center"/>
          </w:tcPr>
          <w:p w14:paraId="5D4EF8AA"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0236A9" w14:paraId="491A7B8A" w14:textId="77777777" w:rsidTr="00B50BEE">
        <w:trPr>
          <w:trHeight w:val="315"/>
        </w:trPr>
        <w:tc>
          <w:tcPr>
            <w:tcW w:w="562" w:type="dxa"/>
            <w:vMerge/>
            <w:shd w:val="clear" w:color="auto" w:fill="auto"/>
            <w:vAlign w:val="center"/>
          </w:tcPr>
          <w:p w14:paraId="43409E4F"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868" w:type="dxa"/>
            <w:vMerge/>
            <w:shd w:val="clear" w:color="auto" w:fill="auto"/>
            <w:vAlign w:val="center"/>
          </w:tcPr>
          <w:p w14:paraId="21062800"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952" w:type="dxa"/>
            <w:shd w:val="clear" w:color="auto" w:fill="auto"/>
            <w:vAlign w:val="center"/>
          </w:tcPr>
          <w:p w14:paraId="04393FA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configurar su reloj mediante un NTP Server.</w:t>
            </w:r>
          </w:p>
        </w:tc>
        <w:tc>
          <w:tcPr>
            <w:tcW w:w="1538" w:type="dxa"/>
            <w:shd w:val="clear" w:color="auto" w:fill="auto"/>
            <w:vAlign w:val="center"/>
          </w:tcPr>
          <w:p w14:paraId="234C81C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E6A881C" w14:textId="77777777" w:rsidTr="00B50BEE">
        <w:trPr>
          <w:trHeight w:val="495"/>
        </w:trPr>
        <w:tc>
          <w:tcPr>
            <w:tcW w:w="562" w:type="dxa"/>
            <w:vMerge/>
            <w:shd w:val="clear" w:color="auto" w:fill="auto"/>
            <w:vAlign w:val="center"/>
          </w:tcPr>
          <w:p w14:paraId="1802405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296B0FF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0B503FB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una línea de comandos estándar y una interfaz Web de configuración.</w:t>
            </w:r>
          </w:p>
        </w:tc>
        <w:tc>
          <w:tcPr>
            <w:tcW w:w="1538" w:type="dxa"/>
            <w:shd w:val="clear" w:color="auto" w:fill="auto"/>
            <w:vAlign w:val="center"/>
          </w:tcPr>
          <w:p w14:paraId="20A8FFD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29CDBAF" w14:textId="77777777" w:rsidTr="00B50BEE">
        <w:trPr>
          <w:trHeight w:val="495"/>
        </w:trPr>
        <w:tc>
          <w:tcPr>
            <w:tcW w:w="562" w:type="dxa"/>
            <w:vMerge/>
            <w:shd w:val="clear" w:color="auto" w:fill="auto"/>
            <w:vAlign w:val="center"/>
          </w:tcPr>
          <w:p w14:paraId="27F460D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653389D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053CF63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actualizaciones de Software por: TFTP/FTP/GUI.</w:t>
            </w:r>
          </w:p>
        </w:tc>
        <w:tc>
          <w:tcPr>
            <w:tcW w:w="1538" w:type="dxa"/>
            <w:shd w:val="clear" w:color="auto" w:fill="auto"/>
            <w:vAlign w:val="center"/>
          </w:tcPr>
          <w:p w14:paraId="0EBEA3C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2F14883" w14:textId="77777777" w:rsidTr="00B50BEE">
        <w:trPr>
          <w:trHeight w:val="315"/>
        </w:trPr>
        <w:tc>
          <w:tcPr>
            <w:tcW w:w="562"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6A4A7B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13</w:t>
            </w:r>
          </w:p>
        </w:tc>
        <w:tc>
          <w:tcPr>
            <w:tcW w:w="1868"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5C3A4F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Calidad de Servicio</w:t>
            </w: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7D9DB25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priorización de tráfico basada en 802.1p.</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25CF761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B5A8B19" w14:textId="77777777" w:rsidTr="00B50BEE">
        <w:trPr>
          <w:trHeight w:val="315"/>
        </w:trPr>
        <w:tc>
          <w:tcPr>
            <w:tcW w:w="562" w:type="dxa"/>
            <w:vMerge/>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D77975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FF6B97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7357BD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priorización de tráfico basada en IP TOS/DSCP.</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29DCEC1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390D8D9" w14:textId="77777777" w:rsidTr="00B50BEE">
        <w:trPr>
          <w:trHeight w:val="315"/>
        </w:trPr>
        <w:tc>
          <w:tcPr>
            <w:tcW w:w="562"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B96F5E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14</w:t>
            </w:r>
          </w:p>
        </w:tc>
        <w:tc>
          <w:tcPr>
            <w:tcW w:w="1868"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964851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Funcionalidades de Capa 2</w:t>
            </w: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5053C6C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Link Aggregation estático.</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38FED72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9708313"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6DBC2F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37D3582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41EA4CA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LACP.</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548C67A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E8135A1"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C6145D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AC1566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61D36B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Spanning Tree.</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29C9D1C5"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AB5E77D"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DF32AC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4BC93C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17DBC1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Jumbo Frames.</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4FA4A76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03DCC29" w14:textId="77777777" w:rsidTr="00B50BEE">
        <w:trPr>
          <w:trHeight w:val="49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F7E950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627251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46C712D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Autonegociación para la velocidad de los puertos y duplicidad.</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5E2A850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72A0766" w14:textId="77777777" w:rsidTr="00B50BEE">
        <w:trPr>
          <w:trHeight w:val="73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DCE155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615794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60DA8E8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el balanceo tráfico Unicast/Multicast sobre un puerto trunk (dst-ip, dst-mac, src-dst-ip, src-dst-mac, src-ip, src-mac).</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3B99D26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B02DA18"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26A943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DC4083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347C462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instancias de Spanning Tree (MSTP/CST).</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1E9D1387"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98D3E6D"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775791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0B39EA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45D96B9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la funcionalidad de Control de Tormentas</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410074C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2AE52C3"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AA0BBA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34BF0A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635B06B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mínimo 1000 VLANs simultáneas.</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361E479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A6797B1"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34A9DEE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3DA0D0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F31B03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IGMP Snooping.</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0041E129"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5B5FD15" w14:textId="77777777" w:rsidTr="00B50BEE">
        <w:trPr>
          <w:trHeight w:val="49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3334B2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1D7D88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209ADBD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controlar tormentas de broadcast independientemente en cada puerto.</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6FF1437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FB4BE8F" w14:textId="77777777" w:rsidTr="00B50BEE">
        <w:trPr>
          <w:trHeight w:val="49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1BAC1C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4A9D7F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32D03B8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un mecanismo de detección y prevención de loops.</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7987F45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2FF200E"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3FF6CF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903DA5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23DBB4D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VLAN Stacking (QinQ).</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3EB64EF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8243C64" w14:textId="77777777" w:rsidTr="00B50BEE">
        <w:trPr>
          <w:trHeight w:val="315"/>
        </w:trPr>
        <w:tc>
          <w:tcPr>
            <w:tcW w:w="562" w:type="dxa"/>
            <w:vMerge w:val="restart"/>
            <w:shd w:val="clear" w:color="auto" w:fill="auto"/>
            <w:vAlign w:val="center"/>
          </w:tcPr>
          <w:p w14:paraId="407DB53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15</w:t>
            </w:r>
          </w:p>
        </w:tc>
        <w:tc>
          <w:tcPr>
            <w:tcW w:w="1868" w:type="dxa"/>
            <w:vMerge w:val="restart"/>
            <w:shd w:val="clear" w:color="auto" w:fill="auto"/>
            <w:vAlign w:val="center"/>
          </w:tcPr>
          <w:p w14:paraId="319EE49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RFCs y Estándares</w:t>
            </w:r>
          </w:p>
        </w:tc>
        <w:tc>
          <w:tcPr>
            <w:tcW w:w="5952" w:type="dxa"/>
            <w:shd w:val="clear" w:color="auto" w:fill="auto"/>
            <w:vAlign w:val="center"/>
          </w:tcPr>
          <w:p w14:paraId="37B533C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el RFC 2571 Architecture for Describing SNMP</w:t>
            </w:r>
          </w:p>
        </w:tc>
        <w:tc>
          <w:tcPr>
            <w:tcW w:w="1538" w:type="dxa"/>
            <w:shd w:val="clear" w:color="auto" w:fill="auto"/>
            <w:vAlign w:val="center"/>
          </w:tcPr>
          <w:p w14:paraId="3D8F28F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13381EF" w14:textId="77777777" w:rsidTr="00B50BEE">
        <w:trPr>
          <w:trHeight w:val="315"/>
        </w:trPr>
        <w:tc>
          <w:tcPr>
            <w:tcW w:w="562" w:type="dxa"/>
            <w:vMerge/>
            <w:shd w:val="clear" w:color="auto" w:fill="auto"/>
            <w:vAlign w:val="center"/>
          </w:tcPr>
          <w:p w14:paraId="612D90E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2C1DFB0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15347CC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el RFC 1157 SNMPv1/v2c.</w:t>
            </w:r>
          </w:p>
        </w:tc>
        <w:tc>
          <w:tcPr>
            <w:tcW w:w="1538" w:type="dxa"/>
            <w:shd w:val="clear" w:color="auto" w:fill="auto"/>
            <w:vAlign w:val="center"/>
          </w:tcPr>
          <w:p w14:paraId="19A3EFC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B95C05F" w14:textId="77777777" w:rsidTr="00B50BEE">
        <w:trPr>
          <w:trHeight w:val="315"/>
        </w:trPr>
        <w:tc>
          <w:tcPr>
            <w:tcW w:w="562" w:type="dxa"/>
            <w:vMerge/>
            <w:shd w:val="clear" w:color="auto" w:fill="auto"/>
            <w:vAlign w:val="center"/>
          </w:tcPr>
          <w:p w14:paraId="700C8E5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2CBD2AE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702463B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IEEE 802.1x</w:t>
            </w:r>
          </w:p>
        </w:tc>
        <w:tc>
          <w:tcPr>
            <w:tcW w:w="1538" w:type="dxa"/>
            <w:shd w:val="clear" w:color="auto" w:fill="auto"/>
            <w:vAlign w:val="center"/>
          </w:tcPr>
          <w:p w14:paraId="3F1173D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5DDCBBC" w14:textId="77777777" w:rsidTr="00B50BEE">
        <w:trPr>
          <w:trHeight w:val="315"/>
        </w:trPr>
        <w:tc>
          <w:tcPr>
            <w:tcW w:w="562" w:type="dxa"/>
            <w:vMerge/>
            <w:shd w:val="clear" w:color="auto" w:fill="auto"/>
            <w:vAlign w:val="center"/>
          </w:tcPr>
          <w:p w14:paraId="5B01B80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6BFCE0B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5F46C5D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IEEE 802.3ah</w:t>
            </w:r>
          </w:p>
        </w:tc>
        <w:tc>
          <w:tcPr>
            <w:tcW w:w="1538" w:type="dxa"/>
            <w:shd w:val="clear" w:color="auto" w:fill="auto"/>
            <w:vAlign w:val="center"/>
          </w:tcPr>
          <w:p w14:paraId="391FD93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DECF214" w14:textId="77777777" w:rsidTr="00B50BEE">
        <w:trPr>
          <w:trHeight w:val="315"/>
        </w:trPr>
        <w:tc>
          <w:tcPr>
            <w:tcW w:w="562" w:type="dxa"/>
            <w:vMerge/>
            <w:shd w:val="clear" w:color="auto" w:fill="auto"/>
            <w:vAlign w:val="center"/>
          </w:tcPr>
          <w:p w14:paraId="78DDA53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6A18187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396FF6E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IEEE 1588v2 </w:t>
            </w:r>
          </w:p>
        </w:tc>
        <w:tc>
          <w:tcPr>
            <w:tcW w:w="1538" w:type="dxa"/>
            <w:shd w:val="clear" w:color="auto" w:fill="auto"/>
            <w:vAlign w:val="center"/>
          </w:tcPr>
          <w:p w14:paraId="1760F6E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rsidRPr="00A629CA" w14:paraId="51731C51" w14:textId="77777777" w:rsidTr="00B50BEE">
        <w:trPr>
          <w:trHeight w:val="495"/>
        </w:trPr>
        <w:tc>
          <w:tcPr>
            <w:tcW w:w="562" w:type="dxa"/>
            <w:vMerge/>
            <w:shd w:val="clear" w:color="auto" w:fill="auto"/>
            <w:vAlign w:val="center"/>
          </w:tcPr>
          <w:p w14:paraId="060FD44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284EF6D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78616508" w14:textId="77777777" w:rsidR="000236A9" w:rsidRPr="00A629CA" w:rsidRDefault="000236A9" w:rsidP="00B50BEE">
            <w:pPr>
              <w:jc w:val="both"/>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IEEE 1613 Electric Power Stations Communications Networking</w:t>
            </w:r>
          </w:p>
        </w:tc>
        <w:tc>
          <w:tcPr>
            <w:tcW w:w="1538" w:type="dxa"/>
            <w:shd w:val="clear" w:color="auto" w:fill="auto"/>
            <w:vAlign w:val="center"/>
          </w:tcPr>
          <w:p w14:paraId="4B6DE190" w14:textId="77777777" w:rsidR="000236A9" w:rsidRPr="00A629CA" w:rsidRDefault="000236A9" w:rsidP="00B50BEE">
            <w:pPr>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 </w:t>
            </w:r>
          </w:p>
        </w:tc>
      </w:tr>
      <w:tr w:rsidR="000236A9" w:rsidRPr="00A629CA" w14:paraId="151B8C61" w14:textId="77777777" w:rsidTr="00B50BEE">
        <w:trPr>
          <w:trHeight w:val="495"/>
        </w:trPr>
        <w:tc>
          <w:tcPr>
            <w:tcW w:w="562" w:type="dxa"/>
            <w:vMerge/>
            <w:shd w:val="clear" w:color="auto" w:fill="auto"/>
            <w:vAlign w:val="center"/>
          </w:tcPr>
          <w:p w14:paraId="48122272"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868" w:type="dxa"/>
            <w:vMerge/>
            <w:shd w:val="clear" w:color="auto" w:fill="auto"/>
            <w:vAlign w:val="center"/>
          </w:tcPr>
          <w:p w14:paraId="7AC05324"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952" w:type="dxa"/>
            <w:shd w:val="clear" w:color="auto" w:fill="auto"/>
            <w:vAlign w:val="center"/>
          </w:tcPr>
          <w:p w14:paraId="3F428337" w14:textId="77777777" w:rsidR="000236A9" w:rsidRPr="00A629CA" w:rsidRDefault="000236A9" w:rsidP="00B50BEE">
            <w:pPr>
              <w:jc w:val="both"/>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IEC 61850-3  Communication networks for power utility automation</w:t>
            </w:r>
          </w:p>
        </w:tc>
        <w:tc>
          <w:tcPr>
            <w:tcW w:w="1538" w:type="dxa"/>
            <w:shd w:val="clear" w:color="auto" w:fill="auto"/>
            <w:vAlign w:val="center"/>
          </w:tcPr>
          <w:p w14:paraId="75B0A7A0" w14:textId="77777777" w:rsidR="000236A9" w:rsidRPr="00A629CA" w:rsidRDefault="000236A9" w:rsidP="00B50BEE">
            <w:pPr>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 </w:t>
            </w:r>
          </w:p>
        </w:tc>
      </w:tr>
      <w:tr w:rsidR="000236A9" w14:paraId="48B25AAA" w14:textId="77777777" w:rsidTr="00B50BEE">
        <w:trPr>
          <w:trHeight w:val="315"/>
        </w:trPr>
        <w:tc>
          <w:tcPr>
            <w:tcW w:w="562" w:type="dxa"/>
            <w:vMerge w:val="restart"/>
            <w:shd w:val="clear" w:color="auto" w:fill="auto"/>
            <w:vAlign w:val="center"/>
          </w:tcPr>
          <w:p w14:paraId="5CE5246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16</w:t>
            </w:r>
          </w:p>
        </w:tc>
        <w:tc>
          <w:tcPr>
            <w:tcW w:w="1868" w:type="dxa"/>
            <w:vMerge w:val="restart"/>
            <w:shd w:val="clear" w:color="auto" w:fill="auto"/>
            <w:vAlign w:val="center"/>
          </w:tcPr>
          <w:p w14:paraId="5DB261F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Seguridad y Visibilidad</w:t>
            </w:r>
          </w:p>
        </w:tc>
        <w:tc>
          <w:tcPr>
            <w:tcW w:w="5952" w:type="dxa"/>
            <w:shd w:val="clear" w:color="auto" w:fill="auto"/>
            <w:vAlign w:val="center"/>
          </w:tcPr>
          <w:p w14:paraId="1F65968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Port Mirroring.</w:t>
            </w:r>
          </w:p>
        </w:tc>
        <w:tc>
          <w:tcPr>
            <w:tcW w:w="1538" w:type="dxa"/>
            <w:shd w:val="clear" w:color="auto" w:fill="auto"/>
            <w:vAlign w:val="center"/>
          </w:tcPr>
          <w:p w14:paraId="174B8ECF"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0FC1216" w14:textId="77777777" w:rsidTr="00B50BEE">
        <w:trPr>
          <w:trHeight w:val="495"/>
        </w:trPr>
        <w:tc>
          <w:tcPr>
            <w:tcW w:w="562" w:type="dxa"/>
            <w:vMerge/>
            <w:shd w:val="clear" w:color="auto" w:fill="auto"/>
            <w:vAlign w:val="center"/>
          </w:tcPr>
          <w:p w14:paraId="7D4CFFD3"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0DFF3A3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13690D8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protocolos de muestreo del trafico ingresando por un puerto ethernet</w:t>
            </w:r>
          </w:p>
        </w:tc>
        <w:tc>
          <w:tcPr>
            <w:tcW w:w="1538" w:type="dxa"/>
            <w:shd w:val="clear" w:color="auto" w:fill="auto"/>
            <w:vAlign w:val="center"/>
          </w:tcPr>
          <w:p w14:paraId="40379FD9"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B5314B4" w14:textId="77777777" w:rsidTr="00B50BEE">
        <w:trPr>
          <w:trHeight w:val="495"/>
        </w:trPr>
        <w:tc>
          <w:tcPr>
            <w:tcW w:w="562" w:type="dxa"/>
            <w:vMerge/>
            <w:shd w:val="clear" w:color="auto" w:fill="auto"/>
            <w:vAlign w:val="center"/>
          </w:tcPr>
          <w:p w14:paraId="514EB00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52C4EFA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682B19C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el estándar IEEE 802.1ab Link Layer Discovery Protocol (LLDP).</w:t>
            </w:r>
          </w:p>
        </w:tc>
        <w:tc>
          <w:tcPr>
            <w:tcW w:w="1538" w:type="dxa"/>
            <w:shd w:val="clear" w:color="auto" w:fill="auto"/>
            <w:vAlign w:val="center"/>
          </w:tcPr>
          <w:p w14:paraId="5889035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06B0D1B" w14:textId="77777777" w:rsidTr="00B50BEE">
        <w:trPr>
          <w:trHeight w:val="315"/>
        </w:trPr>
        <w:tc>
          <w:tcPr>
            <w:tcW w:w="562" w:type="dxa"/>
            <w:vMerge w:val="restart"/>
            <w:shd w:val="clear" w:color="auto" w:fill="auto"/>
            <w:vAlign w:val="center"/>
          </w:tcPr>
          <w:p w14:paraId="5D4DF1E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17</w:t>
            </w:r>
          </w:p>
        </w:tc>
        <w:tc>
          <w:tcPr>
            <w:tcW w:w="1868" w:type="dxa"/>
            <w:vMerge w:val="restart"/>
            <w:shd w:val="clear" w:color="auto" w:fill="auto"/>
            <w:vAlign w:val="center"/>
          </w:tcPr>
          <w:p w14:paraId="1246848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Otras Funcionalidades</w:t>
            </w:r>
          </w:p>
        </w:tc>
        <w:tc>
          <w:tcPr>
            <w:tcW w:w="5952" w:type="dxa"/>
            <w:shd w:val="clear" w:color="auto" w:fill="auto"/>
            <w:vAlign w:val="center"/>
          </w:tcPr>
          <w:p w14:paraId="36565BA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Syslog.</w:t>
            </w:r>
          </w:p>
        </w:tc>
        <w:tc>
          <w:tcPr>
            <w:tcW w:w="1538" w:type="dxa"/>
            <w:shd w:val="clear" w:color="auto" w:fill="auto"/>
            <w:vAlign w:val="center"/>
          </w:tcPr>
          <w:p w14:paraId="2A06C2C7"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83FEFBA" w14:textId="77777777" w:rsidTr="00B50BEE">
        <w:trPr>
          <w:trHeight w:val="315"/>
        </w:trPr>
        <w:tc>
          <w:tcPr>
            <w:tcW w:w="562" w:type="dxa"/>
            <w:vMerge/>
            <w:shd w:val="clear" w:color="auto" w:fill="auto"/>
            <w:vAlign w:val="center"/>
          </w:tcPr>
          <w:p w14:paraId="05E2A33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629C701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2684E68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un sensor de temperatura interno.</w:t>
            </w:r>
          </w:p>
        </w:tc>
        <w:tc>
          <w:tcPr>
            <w:tcW w:w="1538" w:type="dxa"/>
            <w:shd w:val="clear" w:color="auto" w:fill="auto"/>
            <w:vAlign w:val="center"/>
          </w:tcPr>
          <w:p w14:paraId="538D213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786E883" w14:textId="77777777" w:rsidTr="00B50BEE">
        <w:trPr>
          <w:trHeight w:val="315"/>
        </w:trPr>
        <w:tc>
          <w:tcPr>
            <w:tcW w:w="562" w:type="dxa"/>
            <w:vMerge/>
            <w:shd w:val="clear" w:color="auto" w:fill="auto"/>
            <w:vAlign w:val="center"/>
          </w:tcPr>
          <w:p w14:paraId="77DCADF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680B2FE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10389F7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monitorear la temperatura del dispositivo.</w:t>
            </w:r>
          </w:p>
        </w:tc>
        <w:tc>
          <w:tcPr>
            <w:tcW w:w="1538" w:type="dxa"/>
            <w:shd w:val="clear" w:color="auto" w:fill="auto"/>
            <w:vAlign w:val="center"/>
          </w:tcPr>
          <w:p w14:paraId="674B1C3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7356AC7" w14:textId="77777777" w:rsidTr="00B50BEE">
        <w:trPr>
          <w:trHeight w:val="495"/>
        </w:trPr>
        <w:tc>
          <w:tcPr>
            <w:tcW w:w="562" w:type="dxa"/>
            <w:shd w:val="clear" w:color="auto" w:fill="auto"/>
            <w:vAlign w:val="center"/>
          </w:tcPr>
          <w:p w14:paraId="1D92C4B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18</w:t>
            </w:r>
          </w:p>
        </w:tc>
        <w:tc>
          <w:tcPr>
            <w:tcW w:w="1868" w:type="dxa"/>
            <w:shd w:val="clear" w:color="auto" w:fill="auto"/>
            <w:vAlign w:val="center"/>
          </w:tcPr>
          <w:p w14:paraId="2291027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Panel</w:t>
            </w:r>
          </w:p>
        </w:tc>
        <w:tc>
          <w:tcPr>
            <w:tcW w:w="5952" w:type="dxa"/>
            <w:shd w:val="clear" w:color="auto" w:fill="auto"/>
            <w:vAlign w:val="center"/>
          </w:tcPr>
          <w:p w14:paraId="30173C6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Frontal para indicadores de LEDs de estado, actividad y alarma.</w:t>
            </w:r>
          </w:p>
        </w:tc>
        <w:tc>
          <w:tcPr>
            <w:tcW w:w="1538" w:type="dxa"/>
            <w:shd w:val="clear" w:color="auto" w:fill="auto"/>
            <w:vAlign w:val="center"/>
          </w:tcPr>
          <w:p w14:paraId="06745033"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AA3A579" w14:textId="77777777" w:rsidTr="00B50BEE">
        <w:trPr>
          <w:trHeight w:val="495"/>
        </w:trPr>
        <w:tc>
          <w:tcPr>
            <w:tcW w:w="562" w:type="dxa"/>
            <w:shd w:val="clear" w:color="auto" w:fill="auto"/>
            <w:vAlign w:val="center"/>
          </w:tcPr>
          <w:p w14:paraId="174E1B4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19</w:t>
            </w:r>
          </w:p>
        </w:tc>
        <w:tc>
          <w:tcPr>
            <w:tcW w:w="1868" w:type="dxa"/>
            <w:shd w:val="clear" w:color="auto" w:fill="auto"/>
            <w:vAlign w:val="center"/>
          </w:tcPr>
          <w:p w14:paraId="2A78409D"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Garantía</w:t>
            </w:r>
          </w:p>
        </w:tc>
        <w:tc>
          <w:tcPr>
            <w:tcW w:w="5952" w:type="dxa"/>
            <w:shd w:val="clear" w:color="auto" w:fill="auto"/>
            <w:vAlign w:val="center"/>
          </w:tcPr>
          <w:p w14:paraId="6253A31F"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El equipo deberá contar con una garantía directa con el fabricante de 3 años. Esta garantía deberá cubrir todos los defectos de fábrica, incluyendo reemplazos de partes y piezas sin costo adicional.</w:t>
            </w:r>
          </w:p>
        </w:tc>
        <w:tc>
          <w:tcPr>
            <w:tcW w:w="1538" w:type="dxa"/>
            <w:shd w:val="clear" w:color="auto" w:fill="auto"/>
            <w:vAlign w:val="center"/>
          </w:tcPr>
          <w:p w14:paraId="3DA5BF2B" w14:textId="77777777" w:rsidR="000236A9" w:rsidRDefault="000236A9" w:rsidP="00B50BEE">
            <w:pPr>
              <w:rPr>
                <w:rFonts w:ascii="Cambria" w:eastAsia="Cambria" w:hAnsi="Cambria" w:cs="Cambria"/>
                <w:color w:val="000000"/>
                <w:sz w:val="18"/>
                <w:szCs w:val="18"/>
              </w:rPr>
            </w:pPr>
          </w:p>
        </w:tc>
      </w:tr>
      <w:tr w:rsidR="000236A9" w14:paraId="5547C37A" w14:textId="77777777" w:rsidTr="00B50BEE">
        <w:trPr>
          <w:trHeight w:val="315"/>
        </w:trPr>
        <w:tc>
          <w:tcPr>
            <w:tcW w:w="562" w:type="dxa"/>
            <w:vMerge w:val="restart"/>
            <w:shd w:val="clear" w:color="auto" w:fill="auto"/>
            <w:vAlign w:val="center"/>
          </w:tcPr>
          <w:p w14:paraId="130FC61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20</w:t>
            </w:r>
          </w:p>
        </w:tc>
        <w:tc>
          <w:tcPr>
            <w:tcW w:w="1868" w:type="dxa"/>
            <w:vMerge w:val="restart"/>
            <w:shd w:val="clear" w:color="auto" w:fill="auto"/>
            <w:vAlign w:val="center"/>
          </w:tcPr>
          <w:p w14:paraId="5F2E02A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Actividades de instalación y puesta en marcha</w:t>
            </w:r>
          </w:p>
        </w:tc>
        <w:tc>
          <w:tcPr>
            <w:tcW w:w="5952" w:type="dxa"/>
            <w:shd w:val="clear" w:color="auto" w:fill="auto"/>
            <w:vAlign w:val="center"/>
          </w:tcPr>
          <w:p w14:paraId="03283B9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Instalación física en rack de 19 pulgadas</w:t>
            </w:r>
          </w:p>
        </w:tc>
        <w:tc>
          <w:tcPr>
            <w:tcW w:w="1538" w:type="dxa"/>
            <w:shd w:val="clear" w:color="auto" w:fill="auto"/>
            <w:vAlign w:val="center"/>
          </w:tcPr>
          <w:p w14:paraId="398242C1" w14:textId="77777777" w:rsidR="000236A9" w:rsidRDefault="000236A9" w:rsidP="00B50BEE">
            <w:pPr>
              <w:rPr>
                <w:color w:val="000000"/>
                <w:sz w:val="20"/>
                <w:szCs w:val="20"/>
              </w:rPr>
            </w:pPr>
            <w:r>
              <w:rPr>
                <w:color w:val="000000"/>
                <w:sz w:val="20"/>
                <w:szCs w:val="20"/>
              </w:rPr>
              <w:t> </w:t>
            </w:r>
          </w:p>
        </w:tc>
      </w:tr>
      <w:tr w:rsidR="000236A9" w14:paraId="2B407448" w14:textId="77777777" w:rsidTr="00B50BEE">
        <w:trPr>
          <w:trHeight w:val="315"/>
        </w:trPr>
        <w:tc>
          <w:tcPr>
            <w:tcW w:w="562" w:type="dxa"/>
            <w:vMerge/>
            <w:shd w:val="clear" w:color="auto" w:fill="auto"/>
            <w:vAlign w:val="center"/>
          </w:tcPr>
          <w:p w14:paraId="3D22F63D"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868" w:type="dxa"/>
            <w:vMerge/>
            <w:shd w:val="clear" w:color="auto" w:fill="auto"/>
            <w:vAlign w:val="center"/>
          </w:tcPr>
          <w:p w14:paraId="014D509D"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952" w:type="dxa"/>
            <w:shd w:val="clear" w:color="auto" w:fill="auto"/>
            <w:vAlign w:val="center"/>
          </w:tcPr>
          <w:p w14:paraId="0E1A515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Encendido de equipo</w:t>
            </w:r>
          </w:p>
        </w:tc>
        <w:tc>
          <w:tcPr>
            <w:tcW w:w="1538" w:type="dxa"/>
            <w:shd w:val="clear" w:color="auto" w:fill="auto"/>
            <w:vAlign w:val="center"/>
          </w:tcPr>
          <w:p w14:paraId="22AEE97F" w14:textId="77777777" w:rsidR="000236A9" w:rsidRDefault="000236A9" w:rsidP="00B50BEE">
            <w:pPr>
              <w:rPr>
                <w:color w:val="000000"/>
                <w:sz w:val="20"/>
                <w:szCs w:val="20"/>
              </w:rPr>
            </w:pPr>
            <w:r>
              <w:rPr>
                <w:color w:val="000000"/>
                <w:sz w:val="20"/>
                <w:szCs w:val="20"/>
              </w:rPr>
              <w:t> </w:t>
            </w:r>
          </w:p>
        </w:tc>
      </w:tr>
      <w:tr w:rsidR="000236A9" w14:paraId="3C571859" w14:textId="77777777" w:rsidTr="00B50BEE">
        <w:trPr>
          <w:trHeight w:val="315"/>
        </w:trPr>
        <w:tc>
          <w:tcPr>
            <w:tcW w:w="562" w:type="dxa"/>
            <w:vMerge/>
            <w:shd w:val="clear" w:color="auto" w:fill="auto"/>
            <w:vAlign w:val="center"/>
          </w:tcPr>
          <w:p w14:paraId="62B9C6C2"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868" w:type="dxa"/>
            <w:vMerge/>
            <w:shd w:val="clear" w:color="auto" w:fill="auto"/>
            <w:vAlign w:val="center"/>
          </w:tcPr>
          <w:p w14:paraId="0C0AE572"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952" w:type="dxa"/>
            <w:shd w:val="clear" w:color="auto" w:fill="auto"/>
            <w:vAlign w:val="center"/>
          </w:tcPr>
          <w:p w14:paraId="191103DC"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Instalación, configuración y puesta en marcha</w:t>
            </w:r>
            <w:r w:rsidRPr="00C079AE">
              <w:rPr>
                <w:rFonts w:ascii="Cambria" w:hAnsi="Cambria"/>
                <w:color w:val="000000"/>
                <w:sz w:val="18"/>
                <w:szCs w:val="18"/>
                <w:lang w:val="es-ES" w:eastAsia="es-ES"/>
              </w:rPr>
              <w:t xml:space="preserve"> de</w:t>
            </w:r>
            <w:r>
              <w:rPr>
                <w:rFonts w:ascii="Cambria" w:hAnsi="Cambria"/>
                <w:color w:val="000000"/>
                <w:sz w:val="18"/>
                <w:szCs w:val="18"/>
                <w:lang w:val="es-ES" w:eastAsia="es-ES"/>
              </w:rPr>
              <w:t>l</w:t>
            </w:r>
            <w:r w:rsidRPr="00C079AE">
              <w:rPr>
                <w:rFonts w:ascii="Cambria" w:hAnsi="Cambria"/>
                <w:color w:val="000000"/>
                <w:sz w:val="18"/>
                <w:szCs w:val="18"/>
                <w:lang w:val="es-ES" w:eastAsia="es-ES"/>
              </w:rPr>
              <w:t xml:space="preserve"> equipo.</w:t>
            </w:r>
          </w:p>
        </w:tc>
        <w:tc>
          <w:tcPr>
            <w:tcW w:w="1538" w:type="dxa"/>
            <w:shd w:val="clear" w:color="auto" w:fill="auto"/>
            <w:vAlign w:val="center"/>
          </w:tcPr>
          <w:p w14:paraId="3CCDC04D" w14:textId="77777777" w:rsidR="000236A9" w:rsidRDefault="000236A9" w:rsidP="00B50BEE">
            <w:pPr>
              <w:rPr>
                <w:color w:val="000000"/>
                <w:sz w:val="20"/>
                <w:szCs w:val="20"/>
              </w:rPr>
            </w:pPr>
          </w:p>
        </w:tc>
      </w:tr>
      <w:tr w:rsidR="000236A9" w14:paraId="1A99BFC1" w14:textId="77777777" w:rsidTr="00B50BEE">
        <w:trPr>
          <w:trHeight w:val="315"/>
        </w:trPr>
        <w:tc>
          <w:tcPr>
            <w:tcW w:w="562" w:type="dxa"/>
            <w:vMerge/>
            <w:shd w:val="clear" w:color="auto" w:fill="auto"/>
            <w:vAlign w:val="center"/>
          </w:tcPr>
          <w:p w14:paraId="744DE805"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868" w:type="dxa"/>
            <w:vMerge/>
            <w:shd w:val="clear" w:color="auto" w:fill="auto"/>
            <w:vAlign w:val="center"/>
          </w:tcPr>
          <w:p w14:paraId="6BCAF1EA"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952" w:type="dxa"/>
            <w:shd w:val="clear" w:color="auto" w:fill="auto"/>
            <w:vAlign w:val="center"/>
          </w:tcPr>
          <w:p w14:paraId="63AF7FA3" w14:textId="77777777" w:rsidR="000236A9" w:rsidRDefault="000236A9" w:rsidP="00B50BEE">
            <w:pPr>
              <w:jc w:val="both"/>
              <w:rPr>
                <w:rFonts w:ascii="Cambria" w:eastAsia="Cambria" w:hAnsi="Cambria" w:cs="Cambria"/>
                <w:color w:val="000000"/>
                <w:sz w:val="18"/>
                <w:szCs w:val="18"/>
              </w:rPr>
            </w:pPr>
            <w:r w:rsidRPr="006D7D2F">
              <w:rPr>
                <w:rFonts w:ascii="Cambria" w:hAnsi="Cambria"/>
                <w:color w:val="000000"/>
                <w:sz w:val="18"/>
                <w:szCs w:val="18"/>
                <w:lang w:val="es-ES" w:eastAsia="es-ES"/>
              </w:rPr>
              <w:t>Migración de servicios.</w:t>
            </w:r>
          </w:p>
        </w:tc>
        <w:tc>
          <w:tcPr>
            <w:tcW w:w="1538" w:type="dxa"/>
            <w:shd w:val="clear" w:color="auto" w:fill="auto"/>
            <w:vAlign w:val="center"/>
          </w:tcPr>
          <w:p w14:paraId="5EC08421" w14:textId="77777777" w:rsidR="000236A9" w:rsidRDefault="000236A9" w:rsidP="00B50BEE">
            <w:pPr>
              <w:rPr>
                <w:color w:val="000000"/>
                <w:sz w:val="20"/>
                <w:szCs w:val="20"/>
              </w:rPr>
            </w:pPr>
            <w:r>
              <w:rPr>
                <w:color w:val="000000"/>
                <w:sz w:val="20"/>
                <w:szCs w:val="20"/>
              </w:rPr>
              <w:t> </w:t>
            </w:r>
          </w:p>
        </w:tc>
      </w:tr>
      <w:tr w:rsidR="000236A9" w14:paraId="5443F95D" w14:textId="77777777" w:rsidTr="00B50BEE">
        <w:trPr>
          <w:trHeight w:val="315"/>
        </w:trPr>
        <w:tc>
          <w:tcPr>
            <w:tcW w:w="562" w:type="dxa"/>
            <w:vMerge/>
            <w:shd w:val="clear" w:color="auto" w:fill="auto"/>
            <w:vAlign w:val="center"/>
          </w:tcPr>
          <w:p w14:paraId="175E19D2"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868" w:type="dxa"/>
            <w:vMerge/>
            <w:shd w:val="clear" w:color="auto" w:fill="auto"/>
            <w:vAlign w:val="center"/>
          </w:tcPr>
          <w:p w14:paraId="10114471"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952" w:type="dxa"/>
            <w:shd w:val="clear" w:color="auto" w:fill="auto"/>
            <w:vAlign w:val="center"/>
          </w:tcPr>
          <w:p w14:paraId="017B4A8B" w14:textId="77777777" w:rsidR="000236A9" w:rsidRDefault="000236A9" w:rsidP="00B50BEE">
            <w:pPr>
              <w:jc w:val="both"/>
              <w:rPr>
                <w:rFonts w:ascii="Cambria" w:eastAsia="Cambria" w:hAnsi="Cambria" w:cs="Cambria"/>
                <w:color w:val="000000"/>
                <w:sz w:val="18"/>
                <w:szCs w:val="18"/>
              </w:rPr>
            </w:pPr>
            <w:r w:rsidRPr="006D7D2F">
              <w:rPr>
                <w:rFonts w:ascii="Cambria" w:hAnsi="Cambria"/>
                <w:color w:val="000000"/>
                <w:sz w:val="18"/>
                <w:szCs w:val="18"/>
                <w:lang w:val="es-ES" w:eastAsia="es-ES"/>
              </w:rPr>
              <w:t>Pruebas de funcionamiento</w:t>
            </w:r>
          </w:p>
        </w:tc>
        <w:tc>
          <w:tcPr>
            <w:tcW w:w="1538" w:type="dxa"/>
            <w:shd w:val="clear" w:color="auto" w:fill="auto"/>
            <w:vAlign w:val="center"/>
          </w:tcPr>
          <w:p w14:paraId="71E75F67" w14:textId="77777777" w:rsidR="000236A9" w:rsidRDefault="000236A9" w:rsidP="00B50BEE">
            <w:pPr>
              <w:rPr>
                <w:color w:val="000000"/>
                <w:sz w:val="20"/>
                <w:szCs w:val="20"/>
              </w:rPr>
            </w:pPr>
            <w:r>
              <w:rPr>
                <w:color w:val="000000"/>
                <w:sz w:val="20"/>
                <w:szCs w:val="20"/>
              </w:rPr>
              <w:t> </w:t>
            </w:r>
          </w:p>
        </w:tc>
      </w:tr>
      <w:tr w:rsidR="000236A9" w14:paraId="04D841FB" w14:textId="77777777" w:rsidTr="00B50BEE">
        <w:trPr>
          <w:trHeight w:val="315"/>
        </w:trPr>
        <w:tc>
          <w:tcPr>
            <w:tcW w:w="562" w:type="dxa"/>
            <w:vMerge/>
            <w:shd w:val="clear" w:color="auto" w:fill="auto"/>
            <w:vAlign w:val="center"/>
          </w:tcPr>
          <w:p w14:paraId="4EC24F68"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868" w:type="dxa"/>
            <w:vMerge/>
            <w:shd w:val="clear" w:color="auto" w:fill="auto"/>
            <w:vAlign w:val="center"/>
          </w:tcPr>
          <w:p w14:paraId="0F6D34D5"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952" w:type="dxa"/>
            <w:shd w:val="clear" w:color="auto" w:fill="auto"/>
            <w:vAlign w:val="center"/>
          </w:tcPr>
          <w:p w14:paraId="6B908001"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Documentación de la instalación, diagramas y configuración.</w:t>
            </w:r>
          </w:p>
        </w:tc>
        <w:tc>
          <w:tcPr>
            <w:tcW w:w="1538" w:type="dxa"/>
            <w:shd w:val="clear" w:color="auto" w:fill="auto"/>
            <w:vAlign w:val="center"/>
          </w:tcPr>
          <w:p w14:paraId="218BA226" w14:textId="77777777" w:rsidR="000236A9" w:rsidRDefault="000236A9" w:rsidP="00B50BEE">
            <w:pPr>
              <w:rPr>
                <w:color w:val="000000"/>
                <w:sz w:val="20"/>
                <w:szCs w:val="20"/>
              </w:rPr>
            </w:pPr>
            <w:r>
              <w:rPr>
                <w:color w:val="000000"/>
                <w:sz w:val="20"/>
                <w:szCs w:val="20"/>
              </w:rPr>
              <w:t> </w:t>
            </w:r>
          </w:p>
        </w:tc>
      </w:tr>
    </w:tbl>
    <w:p w14:paraId="7767FA2B" w14:textId="77777777" w:rsidR="000236A9" w:rsidRDefault="000236A9" w:rsidP="000236A9">
      <w:pPr>
        <w:keepNext/>
        <w:keepLines/>
        <w:spacing w:after="120"/>
        <w:jc w:val="both"/>
        <w:rPr>
          <w:rFonts w:ascii="Candara" w:eastAsia="Candara" w:hAnsi="Candara" w:cs="Candara"/>
          <w:i/>
          <w:color w:val="0070C0"/>
        </w:rPr>
      </w:pPr>
    </w:p>
    <w:p w14:paraId="6AF54877" w14:textId="77777777" w:rsidR="000236A9" w:rsidRDefault="000236A9" w:rsidP="000236A9">
      <w:pPr>
        <w:jc w:val="both"/>
        <w:rPr>
          <w:rFonts w:ascii="Swis721 LtCn BT" w:eastAsia="Swis721 LtCn BT" w:hAnsi="Swis721 LtCn BT" w:cs="Swis721 LtCn BT"/>
          <w:b/>
        </w:rPr>
      </w:pPr>
      <w:r w:rsidRPr="00563C09">
        <w:rPr>
          <w:rFonts w:ascii="Swis721 LtCn BT" w:eastAsia="Swis721 LtCn BT" w:hAnsi="Swis721 LtCn BT" w:cs="Swis721 LtCn BT"/>
          <w:b/>
          <w:rPrChange w:id="413" w:author="Katya Lorena Loachamin Nasimba" w:date="2022-09-28T10:43:00Z">
            <w:rPr>
              <w:rFonts w:ascii="Swis721 LtCn BT" w:eastAsia="Swis721 LtCn BT" w:hAnsi="Swis721 LtCn BT" w:cs="Swis721 LtCn BT"/>
              <w:b/>
              <w:highlight w:val="yellow"/>
            </w:rPr>
          </w:rPrChange>
        </w:rPr>
        <w:t>Item 2. EQUIPOS DE COMUNICACIONES PARA SUBESTACIONES DE 8 PUERTOS DE COBRE Y 16 PUERTOS DE FIBRA ÓPTICA MULTIMODO:</w:t>
      </w:r>
    </w:p>
    <w:p w14:paraId="5EE9FF61" w14:textId="77777777" w:rsidR="000236A9" w:rsidRDefault="000236A9" w:rsidP="000236A9">
      <w:pPr>
        <w:keepNext/>
        <w:keepLines/>
        <w:spacing w:after="120"/>
        <w:jc w:val="both"/>
        <w:rPr>
          <w:rFonts w:ascii="Candara" w:eastAsia="Candara" w:hAnsi="Candara" w:cs="Candara"/>
          <w:i/>
          <w:color w:val="0070C0"/>
        </w:rPr>
      </w:pPr>
    </w:p>
    <w:tbl>
      <w:tblPr>
        <w:tblW w:w="95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
        <w:gridCol w:w="1757"/>
        <w:gridCol w:w="5601"/>
        <w:gridCol w:w="1644"/>
      </w:tblGrid>
      <w:tr w:rsidR="000236A9" w14:paraId="638EBBB3" w14:textId="77777777" w:rsidTr="00B50BEE">
        <w:trPr>
          <w:trHeight w:val="924"/>
        </w:trPr>
        <w:tc>
          <w:tcPr>
            <w:tcW w:w="520" w:type="dxa"/>
            <w:shd w:val="clear" w:color="auto" w:fill="C6D9F1"/>
            <w:vAlign w:val="center"/>
          </w:tcPr>
          <w:p w14:paraId="51F719B5"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No.</w:t>
            </w:r>
          </w:p>
        </w:tc>
        <w:tc>
          <w:tcPr>
            <w:tcW w:w="1757" w:type="dxa"/>
            <w:shd w:val="clear" w:color="auto" w:fill="C6D9F1"/>
            <w:vAlign w:val="center"/>
          </w:tcPr>
          <w:p w14:paraId="0FA21D0F"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CARACTERÍSTICA / DESCRIPCIÓN / PARÁMETRO</w:t>
            </w:r>
          </w:p>
        </w:tc>
        <w:tc>
          <w:tcPr>
            <w:tcW w:w="5601" w:type="dxa"/>
            <w:shd w:val="clear" w:color="auto" w:fill="C6D9F1"/>
            <w:vAlign w:val="center"/>
          </w:tcPr>
          <w:p w14:paraId="594175EE"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SOLICITADA</w:t>
            </w:r>
          </w:p>
        </w:tc>
        <w:tc>
          <w:tcPr>
            <w:tcW w:w="1644" w:type="dxa"/>
            <w:shd w:val="clear" w:color="auto" w:fill="C6D9F1"/>
            <w:vAlign w:val="center"/>
          </w:tcPr>
          <w:p w14:paraId="3F560F1E"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OFERTADA</w:t>
            </w:r>
          </w:p>
        </w:tc>
      </w:tr>
      <w:tr w:rsidR="000236A9" w14:paraId="4670BAC3" w14:textId="77777777" w:rsidTr="00B50BEE">
        <w:trPr>
          <w:trHeight w:val="300"/>
        </w:trPr>
        <w:tc>
          <w:tcPr>
            <w:tcW w:w="520" w:type="dxa"/>
            <w:shd w:val="clear" w:color="auto" w:fill="auto"/>
            <w:vAlign w:val="center"/>
          </w:tcPr>
          <w:p w14:paraId="75C3BF0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w:t>
            </w:r>
          </w:p>
        </w:tc>
        <w:tc>
          <w:tcPr>
            <w:tcW w:w="1757" w:type="dxa"/>
            <w:shd w:val="clear" w:color="auto" w:fill="auto"/>
            <w:vAlign w:val="center"/>
          </w:tcPr>
          <w:p w14:paraId="718388A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Cantidad</w:t>
            </w:r>
          </w:p>
        </w:tc>
        <w:tc>
          <w:tcPr>
            <w:tcW w:w="5601" w:type="dxa"/>
            <w:shd w:val="clear" w:color="auto" w:fill="auto"/>
            <w:vAlign w:val="center"/>
          </w:tcPr>
          <w:p w14:paraId="5E1ED2F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33</w:t>
            </w:r>
          </w:p>
        </w:tc>
        <w:tc>
          <w:tcPr>
            <w:tcW w:w="1644" w:type="dxa"/>
            <w:shd w:val="clear" w:color="auto" w:fill="auto"/>
            <w:vAlign w:val="center"/>
          </w:tcPr>
          <w:p w14:paraId="5F9085F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209481E" w14:textId="77777777" w:rsidTr="00B50BEE">
        <w:trPr>
          <w:trHeight w:val="300"/>
        </w:trPr>
        <w:tc>
          <w:tcPr>
            <w:tcW w:w="520" w:type="dxa"/>
            <w:shd w:val="clear" w:color="auto" w:fill="auto"/>
            <w:vAlign w:val="center"/>
          </w:tcPr>
          <w:p w14:paraId="6DB996B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2</w:t>
            </w:r>
          </w:p>
        </w:tc>
        <w:tc>
          <w:tcPr>
            <w:tcW w:w="1757" w:type="dxa"/>
            <w:shd w:val="clear" w:color="auto" w:fill="auto"/>
            <w:vAlign w:val="center"/>
          </w:tcPr>
          <w:p w14:paraId="03D8D0F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País de origen</w:t>
            </w:r>
          </w:p>
        </w:tc>
        <w:tc>
          <w:tcPr>
            <w:tcW w:w="5601" w:type="dxa"/>
            <w:shd w:val="clear" w:color="auto" w:fill="auto"/>
            <w:vAlign w:val="center"/>
          </w:tcPr>
          <w:p w14:paraId="2FD45FD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Indicar</w:t>
            </w:r>
          </w:p>
        </w:tc>
        <w:tc>
          <w:tcPr>
            <w:tcW w:w="1644" w:type="dxa"/>
            <w:shd w:val="clear" w:color="auto" w:fill="auto"/>
            <w:vAlign w:val="center"/>
          </w:tcPr>
          <w:p w14:paraId="016D1D4A" w14:textId="77777777" w:rsidR="000236A9" w:rsidRDefault="000236A9" w:rsidP="00B50BEE">
            <w:pPr>
              <w:rPr>
                <w:rFonts w:ascii="Cambria" w:eastAsia="Cambria" w:hAnsi="Cambria" w:cs="Cambria"/>
                <w:color w:val="000000"/>
                <w:sz w:val="18"/>
                <w:szCs w:val="18"/>
              </w:rPr>
            </w:pPr>
          </w:p>
        </w:tc>
      </w:tr>
      <w:tr w:rsidR="000236A9" w14:paraId="3A6E833D" w14:textId="77777777" w:rsidTr="00B50BEE">
        <w:trPr>
          <w:trHeight w:val="300"/>
        </w:trPr>
        <w:tc>
          <w:tcPr>
            <w:tcW w:w="520" w:type="dxa"/>
            <w:shd w:val="clear" w:color="auto" w:fill="auto"/>
            <w:vAlign w:val="center"/>
          </w:tcPr>
          <w:p w14:paraId="4920957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3</w:t>
            </w:r>
          </w:p>
        </w:tc>
        <w:tc>
          <w:tcPr>
            <w:tcW w:w="1757" w:type="dxa"/>
            <w:shd w:val="clear" w:color="auto" w:fill="auto"/>
            <w:vAlign w:val="center"/>
          </w:tcPr>
          <w:p w14:paraId="0213EBF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Marca</w:t>
            </w:r>
          </w:p>
        </w:tc>
        <w:tc>
          <w:tcPr>
            <w:tcW w:w="5601" w:type="dxa"/>
            <w:shd w:val="clear" w:color="auto" w:fill="auto"/>
            <w:vAlign w:val="center"/>
          </w:tcPr>
          <w:p w14:paraId="51508A3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Especificar</w:t>
            </w:r>
          </w:p>
        </w:tc>
        <w:tc>
          <w:tcPr>
            <w:tcW w:w="1644" w:type="dxa"/>
            <w:shd w:val="clear" w:color="auto" w:fill="auto"/>
            <w:vAlign w:val="center"/>
          </w:tcPr>
          <w:p w14:paraId="19D278BC"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9483C00" w14:textId="77777777" w:rsidTr="00B50BEE">
        <w:trPr>
          <w:trHeight w:val="300"/>
        </w:trPr>
        <w:tc>
          <w:tcPr>
            <w:tcW w:w="520" w:type="dxa"/>
            <w:shd w:val="clear" w:color="auto" w:fill="auto"/>
            <w:vAlign w:val="center"/>
          </w:tcPr>
          <w:p w14:paraId="3CAD84D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4</w:t>
            </w:r>
          </w:p>
        </w:tc>
        <w:tc>
          <w:tcPr>
            <w:tcW w:w="1757" w:type="dxa"/>
            <w:shd w:val="clear" w:color="auto" w:fill="auto"/>
            <w:vAlign w:val="center"/>
          </w:tcPr>
          <w:p w14:paraId="67CD0E9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Modelo</w:t>
            </w:r>
          </w:p>
        </w:tc>
        <w:tc>
          <w:tcPr>
            <w:tcW w:w="5601" w:type="dxa"/>
            <w:shd w:val="clear" w:color="auto" w:fill="auto"/>
            <w:vAlign w:val="center"/>
          </w:tcPr>
          <w:p w14:paraId="40B6317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Especificar</w:t>
            </w:r>
          </w:p>
        </w:tc>
        <w:tc>
          <w:tcPr>
            <w:tcW w:w="1644" w:type="dxa"/>
            <w:shd w:val="clear" w:color="auto" w:fill="auto"/>
            <w:vAlign w:val="center"/>
          </w:tcPr>
          <w:p w14:paraId="289578C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4E38EFD" w14:textId="77777777" w:rsidTr="00B50BEE">
        <w:trPr>
          <w:trHeight w:val="300"/>
        </w:trPr>
        <w:tc>
          <w:tcPr>
            <w:tcW w:w="520" w:type="dxa"/>
            <w:shd w:val="clear" w:color="auto" w:fill="auto"/>
            <w:vAlign w:val="center"/>
          </w:tcPr>
          <w:p w14:paraId="3332723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5</w:t>
            </w:r>
          </w:p>
        </w:tc>
        <w:tc>
          <w:tcPr>
            <w:tcW w:w="1757" w:type="dxa"/>
            <w:shd w:val="clear" w:color="auto" w:fill="auto"/>
            <w:vAlign w:val="center"/>
          </w:tcPr>
          <w:p w14:paraId="315473E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Año de fabricación</w:t>
            </w:r>
          </w:p>
        </w:tc>
        <w:tc>
          <w:tcPr>
            <w:tcW w:w="5601" w:type="dxa"/>
            <w:shd w:val="clear" w:color="auto" w:fill="auto"/>
            <w:vAlign w:val="center"/>
          </w:tcPr>
          <w:p w14:paraId="0FEE7F0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No menor al 2022(Nuevo)</w:t>
            </w:r>
          </w:p>
        </w:tc>
        <w:tc>
          <w:tcPr>
            <w:tcW w:w="1644" w:type="dxa"/>
            <w:shd w:val="clear" w:color="auto" w:fill="auto"/>
            <w:vAlign w:val="center"/>
          </w:tcPr>
          <w:p w14:paraId="4B8B951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E3CA31A" w14:textId="77777777" w:rsidTr="00B50BEE">
        <w:trPr>
          <w:trHeight w:val="344"/>
        </w:trPr>
        <w:tc>
          <w:tcPr>
            <w:tcW w:w="520"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8F14E8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6</w:t>
            </w:r>
          </w:p>
        </w:tc>
        <w:tc>
          <w:tcPr>
            <w:tcW w:w="1757" w:type="dxa"/>
            <w:tcBorders>
              <w:top w:val="nil"/>
              <w:left w:val="nil"/>
              <w:bottom w:val="single" w:sz="8" w:space="0" w:color="000000"/>
              <w:right w:val="single" w:sz="8" w:space="0" w:color="000000"/>
            </w:tcBorders>
            <w:shd w:val="clear" w:color="auto" w:fill="auto"/>
            <w:tcMar>
              <w:left w:w="70" w:type="dxa"/>
              <w:right w:w="70" w:type="dxa"/>
            </w:tcMar>
            <w:vAlign w:val="center"/>
          </w:tcPr>
          <w:p w14:paraId="0C5DBFD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Montaje:</w:t>
            </w:r>
          </w:p>
        </w:tc>
        <w:tc>
          <w:tcPr>
            <w:tcW w:w="5601" w:type="dxa"/>
            <w:tcBorders>
              <w:top w:val="nil"/>
              <w:left w:val="nil"/>
              <w:bottom w:val="single" w:sz="8" w:space="0" w:color="000000"/>
              <w:right w:val="single" w:sz="8" w:space="0" w:color="000000"/>
            </w:tcBorders>
            <w:shd w:val="clear" w:color="auto" w:fill="auto"/>
            <w:tcMar>
              <w:left w:w="70" w:type="dxa"/>
              <w:right w:w="70" w:type="dxa"/>
            </w:tcMar>
            <w:vAlign w:val="center"/>
          </w:tcPr>
          <w:p w14:paraId="0394B90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el anclaje en un rack de 19 pulgadas.</w:t>
            </w:r>
          </w:p>
        </w:tc>
        <w:tc>
          <w:tcPr>
            <w:tcW w:w="1644" w:type="dxa"/>
            <w:tcBorders>
              <w:top w:val="nil"/>
              <w:left w:val="nil"/>
              <w:bottom w:val="single" w:sz="8" w:space="0" w:color="000000"/>
              <w:right w:val="single" w:sz="8" w:space="0" w:color="000000"/>
            </w:tcBorders>
            <w:shd w:val="clear" w:color="auto" w:fill="auto"/>
            <w:tcMar>
              <w:left w:w="70" w:type="dxa"/>
              <w:right w:w="70" w:type="dxa"/>
            </w:tcMar>
            <w:vAlign w:val="center"/>
          </w:tcPr>
          <w:p w14:paraId="7B8AFDEF"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8582F7C" w14:textId="77777777" w:rsidTr="00B50BEE">
        <w:trPr>
          <w:trHeight w:val="495"/>
        </w:trPr>
        <w:tc>
          <w:tcPr>
            <w:tcW w:w="520"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749D7D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7</w:t>
            </w:r>
          </w:p>
        </w:tc>
        <w:tc>
          <w:tcPr>
            <w:tcW w:w="1757" w:type="dxa"/>
            <w:tcBorders>
              <w:top w:val="nil"/>
              <w:left w:val="nil"/>
              <w:bottom w:val="single" w:sz="8" w:space="0" w:color="000000"/>
              <w:right w:val="single" w:sz="8" w:space="0" w:color="000000"/>
            </w:tcBorders>
            <w:shd w:val="clear" w:color="auto" w:fill="auto"/>
            <w:tcMar>
              <w:left w:w="70" w:type="dxa"/>
              <w:right w:w="70" w:type="dxa"/>
            </w:tcMar>
            <w:vAlign w:val="center"/>
          </w:tcPr>
          <w:p w14:paraId="06EB14B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Fuente de alimentación</w:t>
            </w:r>
          </w:p>
        </w:tc>
        <w:tc>
          <w:tcPr>
            <w:tcW w:w="5601" w:type="dxa"/>
            <w:tcBorders>
              <w:top w:val="nil"/>
              <w:left w:val="nil"/>
              <w:bottom w:val="single" w:sz="8" w:space="0" w:color="000000"/>
              <w:right w:val="single" w:sz="8" w:space="0" w:color="000000"/>
            </w:tcBorders>
            <w:shd w:val="clear" w:color="auto" w:fill="auto"/>
            <w:tcMar>
              <w:left w:w="70" w:type="dxa"/>
              <w:right w:w="70" w:type="dxa"/>
            </w:tcMar>
            <w:vAlign w:val="center"/>
          </w:tcPr>
          <w:p w14:paraId="0385E19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Dual hot swappable (los sitios de instalación suministran voltaje de alimentación de 125VDC)</w:t>
            </w:r>
          </w:p>
        </w:tc>
        <w:tc>
          <w:tcPr>
            <w:tcW w:w="1644" w:type="dxa"/>
            <w:tcBorders>
              <w:top w:val="nil"/>
              <w:left w:val="nil"/>
              <w:bottom w:val="single" w:sz="8" w:space="0" w:color="000000"/>
              <w:right w:val="single" w:sz="8" w:space="0" w:color="000000"/>
            </w:tcBorders>
            <w:shd w:val="clear" w:color="auto" w:fill="auto"/>
            <w:tcMar>
              <w:left w:w="70" w:type="dxa"/>
              <w:right w:w="70" w:type="dxa"/>
            </w:tcMar>
            <w:vAlign w:val="center"/>
          </w:tcPr>
          <w:p w14:paraId="422BE0B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5C9650C" w14:textId="77777777" w:rsidTr="00B50BEE">
        <w:trPr>
          <w:trHeight w:val="315"/>
        </w:trPr>
        <w:tc>
          <w:tcPr>
            <w:tcW w:w="520"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A22769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8</w:t>
            </w:r>
          </w:p>
        </w:tc>
        <w:tc>
          <w:tcPr>
            <w:tcW w:w="1757" w:type="dxa"/>
            <w:tcBorders>
              <w:top w:val="nil"/>
              <w:left w:val="nil"/>
              <w:bottom w:val="single" w:sz="8" w:space="0" w:color="000000"/>
              <w:right w:val="single" w:sz="8" w:space="0" w:color="000000"/>
            </w:tcBorders>
            <w:shd w:val="clear" w:color="auto" w:fill="auto"/>
            <w:tcMar>
              <w:left w:w="70" w:type="dxa"/>
              <w:right w:w="70" w:type="dxa"/>
            </w:tcMar>
            <w:vAlign w:val="center"/>
          </w:tcPr>
          <w:p w14:paraId="772BA6A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Tipo de Hardware</w:t>
            </w:r>
          </w:p>
        </w:tc>
        <w:tc>
          <w:tcPr>
            <w:tcW w:w="5601" w:type="dxa"/>
            <w:tcBorders>
              <w:top w:val="nil"/>
              <w:left w:val="nil"/>
              <w:bottom w:val="single" w:sz="8" w:space="0" w:color="000000"/>
              <w:right w:val="single" w:sz="8" w:space="0" w:color="000000"/>
            </w:tcBorders>
            <w:shd w:val="clear" w:color="auto" w:fill="auto"/>
            <w:tcMar>
              <w:left w:w="70" w:type="dxa"/>
              <w:right w:w="70" w:type="dxa"/>
            </w:tcMar>
            <w:vAlign w:val="center"/>
          </w:tcPr>
          <w:p w14:paraId="60A5A99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SW administrable en Capa 2</w:t>
            </w:r>
          </w:p>
        </w:tc>
        <w:tc>
          <w:tcPr>
            <w:tcW w:w="1644" w:type="dxa"/>
            <w:tcBorders>
              <w:top w:val="nil"/>
              <w:left w:val="nil"/>
              <w:bottom w:val="single" w:sz="8" w:space="0" w:color="000000"/>
              <w:right w:val="single" w:sz="8" w:space="0" w:color="000000"/>
            </w:tcBorders>
            <w:shd w:val="clear" w:color="auto" w:fill="auto"/>
            <w:tcMar>
              <w:left w:w="70" w:type="dxa"/>
              <w:right w:w="70" w:type="dxa"/>
            </w:tcMar>
            <w:vAlign w:val="center"/>
          </w:tcPr>
          <w:p w14:paraId="4E68CE9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rsidRPr="00A629CA" w14:paraId="079B6D31" w14:textId="77777777" w:rsidTr="00B50BEE">
        <w:trPr>
          <w:trHeight w:val="300"/>
        </w:trPr>
        <w:tc>
          <w:tcPr>
            <w:tcW w:w="520" w:type="dxa"/>
            <w:vMerge w:val="restart"/>
            <w:vAlign w:val="center"/>
          </w:tcPr>
          <w:p w14:paraId="3A36451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9</w:t>
            </w:r>
          </w:p>
        </w:tc>
        <w:tc>
          <w:tcPr>
            <w:tcW w:w="1757" w:type="dxa"/>
            <w:vMerge w:val="restart"/>
            <w:vAlign w:val="center"/>
          </w:tcPr>
          <w:p w14:paraId="4F04707F"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Cumplimiento IEEE:</w:t>
            </w:r>
          </w:p>
        </w:tc>
        <w:tc>
          <w:tcPr>
            <w:tcW w:w="5601" w:type="dxa"/>
            <w:shd w:val="clear" w:color="auto" w:fill="auto"/>
            <w:vAlign w:val="center"/>
          </w:tcPr>
          <w:p w14:paraId="785C9160"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802.1D MAC Bridging/STP.</w:t>
            </w:r>
          </w:p>
        </w:tc>
        <w:tc>
          <w:tcPr>
            <w:tcW w:w="1644" w:type="dxa"/>
            <w:vMerge w:val="restart"/>
            <w:vAlign w:val="center"/>
          </w:tcPr>
          <w:p w14:paraId="1241F688" w14:textId="77777777" w:rsidR="000236A9" w:rsidRPr="00A629CA" w:rsidRDefault="000236A9" w:rsidP="00B50BEE">
            <w:pPr>
              <w:rPr>
                <w:rFonts w:ascii="Cambria" w:eastAsia="Cambria" w:hAnsi="Cambria" w:cs="Cambria"/>
                <w:color w:val="000000"/>
                <w:sz w:val="18"/>
                <w:szCs w:val="18"/>
                <w:lang w:val="en-US"/>
              </w:rPr>
            </w:pPr>
          </w:p>
        </w:tc>
      </w:tr>
      <w:tr w:rsidR="000236A9" w:rsidRPr="00A629CA" w14:paraId="782CB51A" w14:textId="77777777" w:rsidTr="00B50BEE">
        <w:trPr>
          <w:trHeight w:val="300"/>
        </w:trPr>
        <w:tc>
          <w:tcPr>
            <w:tcW w:w="520" w:type="dxa"/>
            <w:vMerge/>
            <w:vAlign w:val="center"/>
          </w:tcPr>
          <w:p w14:paraId="70B8A399"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757" w:type="dxa"/>
            <w:vMerge/>
            <w:vAlign w:val="center"/>
          </w:tcPr>
          <w:p w14:paraId="76692AA0"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601" w:type="dxa"/>
            <w:shd w:val="clear" w:color="auto" w:fill="auto"/>
            <w:vAlign w:val="center"/>
          </w:tcPr>
          <w:p w14:paraId="3B953AAE"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802.1w Rapid Spanning Tree Protocol (RSTP).</w:t>
            </w:r>
          </w:p>
        </w:tc>
        <w:tc>
          <w:tcPr>
            <w:tcW w:w="1644" w:type="dxa"/>
            <w:vMerge/>
            <w:vAlign w:val="center"/>
          </w:tcPr>
          <w:p w14:paraId="66F8F71B"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r>
      <w:tr w:rsidR="000236A9" w:rsidRPr="00A629CA" w14:paraId="73D44058" w14:textId="77777777" w:rsidTr="00B50BEE">
        <w:trPr>
          <w:trHeight w:val="357"/>
        </w:trPr>
        <w:tc>
          <w:tcPr>
            <w:tcW w:w="520" w:type="dxa"/>
            <w:vMerge/>
            <w:vAlign w:val="center"/>
          </w:tcPr>
          <w:p w14:paraId="662C8EAB"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1757" w:type="dxa"/>
            <w:vMerge/>
            <w:vAlign w:val="center"/>
          </w:tcPr>
          <w:p w14:paraId="566A296F"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5601" w:type="dxa"/>
            <w:shd w:val="clear" w:color="auto" w:fill="auto"/>
            <w:vAlign w:val="center"/>
          </w:tcPr>
          <w:p w14:paraId="41C47612"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802.1s Multiple Spanning Tree Protocol (MSTP).</w:t>
            </w:r>
          </w:p>
        </w:tc>
        <w:tc>
          <w:tcPr>
            <w:tcW w:w="1644" w:type="dxa"/>
            <w:vMerge/>
            <w:vAlign w:val="center"/>
          </w:tcPr>
          <w:p w14:paraId="28F255D9"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r>
      <w:tr w:rsidR="000236A9" w14:paraId="7969E199" w14:textId="77777777" w:rsidTr="00B50BEE">
        <w:trPr>
          <w:trHeight w:val="300"/>
        </w:trPr>
        <w:tc>
          <w:tcPr>
            <w:tcW w:w="520" w:type="dxa"/>
            <w:vMerge/>
            <w:vAlign w:val="center"/>
          </w:tcPr>
          <w:p w14:paraId="30B559FE"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1757" w:type="dxa"/>
            <w:vMerge/>
            <w:vAlign w:val="center"/>
          </w:tcPr>
          <w:p w14:paraId="384A4003"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5601" w:type="dxa"/>
            <w:shd w:val="clear" w:color="auto" w:fill="auto"/>
            <w:vAlign w:val="center"/>
          </w:tcPr>
          <w:p w14:paraId="13868BA8"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802.1Q VLAN Tagging.</w:t>
            </w:r>
          </w:p>
        </w:tc>
        <w:tc>
          <w:tcPr>
            <w:tcW w:w="1644" w:type="dxa"/>
            <w:vMerge/>
            <w:vAlign w:val="center"/>
          </w:tcPr>
          <w:p w14:paraId="2BA87A55"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rsidRPr="00A629CA" w14:paraId="03FF6D55" w14:textId="77777777" w:rsidTr="00B50BEE">
        <w:trPr>
          <w:trHeight w:val="300"/>
        </w:trPr>
        <w:tc>
          <w:tcPr>
            <w:tcW w:w="520" w:type="dxa"/>
            <w:vMerge/>
            <w:vAlign w:val="center"/>
          </w:tcPr>
          <w:p w14:paraId="6E0098CD"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27F2D1CE"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2967A3E1"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802.3ad Link Aggregation con LACP.</w:t>
            </w:r>
          </w:p>
        </w:tc>
        <w:tc>
          <w:tcPr>
            <w:tcW w:w="1644" w:type="dxa"/>
            <w:vMerge/>
            <w:vAlign w:val="center"/>
          </w:tcPr>
          <w:p w14:paraId="0806B2A1"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r>
      <w:tr w:rsidR="000236A9" w14:paraId="2BDF5B56" w14:textId="77777777" w:rsidTr="00B50BEE">
        <w:trPr>
          <w:trHeight w:val="300"/>
        </w:trPr>
        <w:tc>
          <w:tcPr>
            <w:tcW w:w="520" w:type="dxa"/>
            <w:vMerge/>
            <w:vAlign w:val="center"/>
          </w:tcPr>
          <w:p w14:paraId="79121B1C"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1757" w:type="dxa"/>
            <w:vMerge/>
            <w:vAlign w:val="center"/>
          </w:tcPr>
          <w:p w14:paraId="46A6FB15"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5601" w:type="dxa"/>
            <w:shd w:val="clear" w:color="auto" w:fill="auto"/>
            <w:vAlign w:val="center"/>
          </w:tcPr>
          <w:p w14:paraId="0EFB1C7D"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1588v2 PTP</w:t>
            </w:r>
          </w:p>
        </w:tc>
        <w:tc>
          <w:tcPr>
            <w:tcW w:w="1644" w:type="dxa"/>
            <w:vMerge/>
            <w:vAlign w:val="center"/>
          </w:tcPr>
          <w:p w14:paraId="5280A24E"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2D35A773" w14:textId="77777777" w:rsidTr="00B50BEE">
        <w:trPr>
          <w:trHeight w:val="300"/>
        </w:trPr>
        <w:tc>
          <w:tcPr>
            <w:tcW w:w="520" w:type="dxa"/>
            <w:vMerge/>
            <w:vAlign w:val="center"/>
          </w:tcPr>
          <w:p w14:paraId="32BFB348"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7F4D9E1B"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5FB7608D"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 10Base-T.</w:t>
            </w:r>
          </w:p>
        </w:tc>
        <w:tc>
          <w:tcPr>
            <w:tcW w:w="1644" w:type="dxa"/>
            <w:vMerge/>
            <w:vAlign w:val="center"/>
          </w:tcPr>
          <w:p w14:paraId="18FFED0C"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719091E0" w14:textId="77777777" w:rsidTr="00B50BEE">
        <w:trPr>
          <w:trHeight w:val="300"/>
        </w:trPr>
        <w:tc>
          <w:tcPr>
            <w:tcW w:w="520" w:type="dxa"/>
            <w:vMerge/>
            <w:vAlign w:val="center"/>
          </w:tcPr>
          <w:p w14:paraId="7E65A231"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1C0C3394"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1B237F52"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802.3u 100Base-TX.</w:t>
            </w:r>
          </w:p>
        </w:tc>
        <w:tc>
          <w:tcPr>
            <w:tcW w:w="1644" w:type="dxa"/>
            <w:vMerge/>
            <w:vAlign w:val="center"/>
          </w:tcPr>
          <w:p w14:paraId="3BD83C5D"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5CE4A88C" w14:textId="77777777" w:rsidTr="00B50BEE">
        <w:trPr>
          <w:trHeight w:val="300"/>
        </w:trPr>
        <w:tc>
          <w:tcPr>
            <w:tcW w:w="520" w:type="dxa"/>
            <w:vMerge/>
            <w:vAlign w:val="center"/>
          </w:tcPr>
          <w:p w14:paraId="52393343"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777078F6"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30DD7D97"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802.3z 1000Base-SX/LX</w:t>
            </w:r>
          </w:p>
        </w:tc>
        <w:tc>
          <w:tcPr>
            <w:tcW w:w="1644" w:type="dxa"/>
            <w:vMerge/>
            <w:vAlign w:val="center"/>
          </w:tcPr>
          <w:p w14:paraId="3C27C606"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3419A777" w14:textId="77777777" w:rsidTr="00B50BEE">
        <w:trPr>
          <w:trHeight w:val="300"/>
        </w:trPr>
        <w:tc>
          <w:tcPr>
            <w:tcW w:w="520" w:type="dxa"/>
            <w:vMerge/>
            <w:vAlign w:val="center"/>
          </w:tcPr>
          <w:p w14:paraId="4B22F0EE"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1681ADC9"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07F4AAE6"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802.3ab 1000Base-T.</w:t>
            </w:r>
          </w:p>
        </w:tc>
        <w:tc>
          <w:tcPr>
            <w:tcW w:w="1644" w:type="dxa"/>
            <w:vMerge/>
            <w:vAlign w:val="center"/>
          </w:tcPr>
          <w:p w14:paraId="504CF9D8"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3FF6C841" w14:textId="77777777" w:rsidTr="00B50BEE">
        <w:trPr>
          <w:trHeight w:val="495"/>
        </w:trPr>
        <w:tc>
          <w:tcPr>
            <w:tcW w:w="520" w:type="dxa"/>
            <w:vMerge/>
            <w:vAlign w:val="center"/>
          </w:tcPr>
          <w:p w14:paraId="573A4B75"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726DAF6D"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74EFE653"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 CSMA/CD como método de acceso y las especificaciones de la capa física.</w:t>
            </w:r>
          </w:p>
        </w:tc>
        <w:tc>
          <w:tcPr>
            <w:tcW w:w="1644" w:type="dxa"/>
            <w:vMerge/>
            <w:vAlign w:val="center"/>
          </w:tcPr>
          <w:p w14:paraId="3263F690"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35C94BBD" w14:textId="77777777" w:rsidTr="00B50BEE">
        <w:trPr>
          <w:trHeight w:val="300"/>
        </w:trPr>
        <w:tc>
          <w:tcPr>
            <w:tcW w:w="520"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96D4C9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10</w:t>
            </w:r>
          </w:p>
        </w:tc>
        <w:tc>
          <w:tcPr>
            <w:tcW w:w="1757"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11F202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Especificaciones de Hardware</w:t>
            </w:r>
          </w:p>
        </w:tc>
        <w:tc>
          <w:tcPr>
            <w:tcW w:w="5601" w:type="dxa"/>
            <w:tcBorders>
              <w:top w:val="nil"/>
              <w:left w:val="nil"/>
              <w:bottom w:val="nil"/>
              <w:right w:val="single" w:sz="8" w:space="0" w:color="000000"/>
            </w:tcBorders>
            <w:shd w:val="clear" w:color="auto" w:fill="auto"/>
            <w:tcMar>
              <w:left w:w="70" w:type="dxa"/>
              <w:right w:w="70" w:type="dxa"/>
            </w:tcMar>
            <w:vAlign w:val="center"/>
          </w:tcPr>
          <w:p w14:paraId="522265E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Mínimo </w:t>
            </w:r>
            <w:r>
              <w:rPr>
                <w:color w:val="000000"/>
                <w:sz w:val="18"/>
                <w:szCs w:val="18"/>
              </w:rPr>
              <w:t xml:space="preserve">8 </w:t>
            </w:r>
            <w:r>
              <w:rPr>
                <w:rFonts w:ascii="Cambria" w:eastAsia="Cambria" w:hAnsi="Cambria" w:cs="Cambria"/>
                <w:color w:val="000000"/>
                <w:sz w:val="18"/>
                <w:szCs w:val="18"/>
              </w:rPr>
              <w:t xml:space="preserve">x 10/100/1000 RJ45 </w:t>
            </w:r>
            <w:r w:rsidRPr="008C0CE4">
              <w:rPr>
                <w:rFonts w:ascii="Cambria" w:hAnsi="Cambria"/>
                <w:color w:val="000000"/>
                <w:sz w:val="18"/>
                <w:szCs w:val="18"/>
                <w:lang w:val="es-ES" w:eastAsia="es-ES"/>
              </w:rPr>
              <w:t>p</w:t>
            </w:r>
            <w:r>
              <w:rPr>
                <w:rFonts w:ascii="Cambria" w:hAnsi="Cambria"/>
                <w:color w:val="000000"/>
                <w:sz w:val="18"/>
                <w:szCs w:val="18"/>
                <w:lang w:val="es-ES" w:eastAsia="es-ES"/>
              </w:rPr>
              <w:t>uertos</w:t>
            </w:r>
          </w:p>
        </w:tc>
        <w:tc>
          <w:tcPr>
            <w:tcW w:w="1644" w:type="dxa"/>
            <w:vMerge w:val="restart"/>
            <w:tcBorders>
              <w:top w:val="nil"/>
              <w:left w:val="single" w:sz="8" w:space="0" w:color="000000"/>
              <w:bottom w:val="nil"/>
              <w:right w:val="single" w:sz="8" w:space="0" w:color="000000"/>
            </w:tcBorders>
            <w:shd w:val="clear" w:color="auto" w:fill="auto"/>
            <w:tcMar>
              <w:left w:w="70" w:type="dxa"/>
              <w:right w:w="70" w:type="dxa"/>
            </w:tcMar>
            <w:vAlign w:val="center"/>
          </w:tcPr>
          <w:p w14:paraId="0CABCC4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25D43C8" w14:textId="77777777" w:rsidTr="00B50BEE">
        <w:trPr>
          <w:trHeight w:val="300"/>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66B5A1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F6CFD2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73397DB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Mínimo </w:t>
            </w:r>
            <w:r>
              <w:rPr>
                <w:color w:val="000000"/>
                <w:sz w:val="18"/>
                <w:szCs w:val="18"/>
              </w:rPr>
              <w:t>16</w:t>
            </w:r>
            <w:r>
              <w:rPr>
                <w:rFonts w:ascii="Cambria" w:eastAsia="Cambria" w:hAnsi="Cambria" w:cs="Cambria"/>
                <w:color w:val="000000"/>
                <w:sz w:val="18"/>
                <w:szCs w:val="18"/>
              </w:rPr>
              <w:t xml:space="preserve">x 100/1000 MM FX </w:t>
            </w:r>
            <w:r w:rsidRPr="008C0CE4">
              <w:rPr>
                <w:rFonts w:ascii="Cambria" w:hAnsi="Cambria"/>
                <w:color w:val="000000"/>
                <w:sz w:val="18"/>
                <w:szCs w:val="18"/>
                <w:lang w:val="es-ES" w:eastAsia="es-ES"/>
              </w:rPr>
              <w:t>p</w:t>
            </w:r>
            <w:r>
              <w:rPr>
                <w:rFonts w:ascii="Cambria" w:hAnsi="Cambria"/>
                <w:color w:val="000000"/>
                <w:sz w:val="18"/>
                <w:szCs w:val="18"/>
                <w:lang w:val="es-ES" w:eastAsia="es-ES"/>
              </w:rPr>
              <w:t>uertos</w:t>
            </w:r>
          </w:p>
          <w:p w14:paraId="7F99A60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En este requerimiento, no se deberá incluir los puertos de uplink.</w:t>
            </w:r>
          </w:p>
          <w:p w14:paraId="4484649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En caso de no poder cumplir con el requerimiento de puertos de fibra en un solo equipo, se podrá optar por incluir un único equipo adicional a fin de alcanzar el número de puertos requerido</w:t>
            </w:r>
          </w:p>
        </w:tc>
        <w:tc>
          <w:tcPr>
            <w:tcW w:w="1644" w:type="dxa"/>
            <w:vMerge/>
            <w:tcBorders>
              <w:top w:val="nil"/>
              <w:left w:val="single" w:sz="8" w:space="0" w:color="000000"/>
              <w:bottom w:val="nil"/>
              <w:right w:val="single" w:sz="8" w:space="0" w:color="000000"/>
            </w:tcBorders>
            <w:shd w:val="clear" w:color="auto" w:fill="auto"/>
            <w:tcMar>
              <w:left w:w="70" w:type="dxa"/>
              <w:right w:w="70" w:type="dxa"/>
            </w:tcMar>
            <w:vAlign w:val="center"/>
          </w:tcPr>
          <w:p w14:paraId="2613D84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r>
      <w:tr w:rsidR="000236A9" w14:paraId="408CEB66" w14:textId="77777777" w:rsidTr="00B50BEE">
        <w:trPr>
          <w:trHeight w:val="315"/>
        </w:trPr>
        <w:tc>
          <w:tcPr>
            <w:tcW w:w="520"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EFE32A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11</w:t>
            </w:r>
          </w:p>
        </w:tc>
        <w:tc>
          <w:tcPr>
            <w:tcW w:w="1757"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8E96F0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Características Técnicas del equipo</w:t>
            </w:r>
          </w:p>
        </w:tc>
        <w:tc>
          <w:tcPr>
            <w:tcW w:w="5601" w:type="dxa"/>
            <w:tcBorders>
              <w:top w:val="nil"/>
              <w:left w:val="nil"/>
              <w:bottom w:val="single" w:sz="8" w:space="0" w:color="000000"/>
              <w:right w:val="single" w:sz="8" w:space="0" w:color="000000"/>
            </w:tcBorders>
            <w:shd w:val="clear" w:color="auto" w:fill="auto"/>
            <w:tcMar>
              <w:left w:w="70" w:type="dxa"/>
              <w:right w:w="70" w:type="dxa"/>
            </w:tcMar>
            <w:vAlign w:val="center"/>
          </w:tcPr>
          <w:p w14:paraId="5E555B4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al menos una interfaz de consola RJ45.</w:t>
            </w:r>
          </w:p>
        </w:tc>
        <w:tc>
          <w:tcPr>
            <w:tcW w:w="1644" w:type="dxa"/>
            <w:tcBorders>
              <w:top w:val="nil"/>
              <w:left w:val="nil"/>
              <w:bottom w:val="single" w:sz="8" w:space="0" w:color="000000"/>
              <w:right w:val="single" w:sz="8" w:space="0" w:color="000000"/>
            </w:tcBorders>
            <w:shd w:val="clear" w:color="auto" w:fill="auto"/>
            <w:tcMar>
              <w:left w:w="70" w:type="dxa"/>
              <w:right w:w="70" w:type="dxa"/>
            </w:tcMar>
            <w:vAlign w:val="center"/>
          </w:tcPr>
          <w:p w14:paraId="0B9A7BD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C96DBBB"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92F862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F3AD87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7F902E8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Almacenar mínimo 16K direcciones MAC.</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5955688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846EB9F"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27857A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DC63B9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18E7E42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Memoria DRAM de al menos 1 GB.</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13275DD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34E5B9E"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3CA24A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CECF81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9F6EAB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Memoria Flash de al menos 128 MB.</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00965BD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E6857D8" w14:textId="77777777" w:rsidTr="00B50BEE">
        <w:trPr>
          <w:trHeight w:val="735"/>
        </w:trPr>
        <w:tc>
          <w:tcPr>
            <w:tcW w:w="520" w:type="dxa"/>
            <w:vMerge w:val="restart"/>
            <w:shd w:val="clear" w:color="auto" w:fill="auto"/>
            <w:vAlign w:val="center"/>
          </w:tcPr>
          <w:p w14:paraId="101D705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12</w:t>
            </w:r>
          </w:p>
        </w:tc>
        <w:tc>
          <w:tcPr>
            <w:tcW w:w="1757" w:type="dxa"/>
            <w:vMerge w:val="restart"/>
            <w:shd w:val="clear" w:color="auto" w:fill="auto"/>
            <w:vAlign w:val="center"/>
          </w:tcPr>
          <w:p w14:paraId="546B00C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Administración</w:t>
            </w:r>
          </w:p>
        </w:tc>
        <w:tc>
          <w:tcPr>
            <w:tcW w:w="5601" w:type="dxa"/>
            <w:shd w:val="clear" w:color="auto" w:fill="auto"/>
            <w:vAlign w:val="center"/>
          </w:tcPr>
          <w:p w14:paraId="28097B3E" w14:textId="77777777" w:rsidR="000236A9" w:rsidRDefault="000236A9" w:rsidP="00B50BEE">
            <w:pPr>
              <w:jc w:val="both"/>
              <w:rPr>
                <w:rFonts w:ascii="Cambria" w:eastAsia="Cambria" w:hAnsi="Cambria" w:cs="Cambria"/>
                <w:color w:val="000000"/>
                <w:sz w:val="18"/>
                <w:szCs w:val="18"/>
              </w:rPr>
            </w:pPr>
            <w:r w:rsidRPr="00C079AE">
              <w:rPr>
                <w:rFonts w:ascii="Cambria" w:hAnsi="Cambria"/>
                <w:color w:val="000000"/>
                <w:sz w:val="18"/>
                <w:szCs w:val="18"/>
                <w:lang w:val="es-ES" w:eastAsia="es-ES"/>
              </w:rPr>
              <w:t>El equipo a suministrar deberá contar con actualizaciones de firmware disponibles por</w:t>
            </w:r>
            <w:r>
              <w:rPr>
                <w:rFonts w:ascii="Cambria" w:hAnsi="Cambria"/>
                <w:color w:val="000000"/>
                <w:sz w:val="18"/>
                <w:szCs w:val="18"/>
                <w:lang w:val="es-ES" w:eastAsia="es-ES"/>
              </w:rPr>
              <w:t xml:space="preserve"> al menos</w:t>
            </w:r>
            <w:r w:rsidRPr="00C079AE">
              <w:rPr>
                <w:rFonts w:ascii="Cambria" w:hAnsi="Cambria"/>
                <w:color w:val="000000"/>
                <w:sz w:val="18"/>
                <w:szCs w:val="18"/>
                <w:lang w:val="es-ES" w:eastAsia="es-ES"/>
              </w:rPr>
              <w:t xml:space="preserve"> </w:t>
            </w:r>
            <w:r>
              <w:rPr>
                <w:rFonts w:ascii="Cambria" w:hAnsi="Cambria"/>
                <w:color w:val="000000"/>
                <w:sz w:val="18"/>
                <w:szCs w:val="18"/>
                <w:lang w:val="es-ES" w:eastAsia="es-ES"/>
              </w:rPr>
              <w:t>3</w:t>
            </w:r>
            <w:r w:rsidRPr="00C079AE">
              <w:rPr>
                <w:rFonts w:ascii="Cambria" w:hAnsi="Cambria"/>
                <w:color w:val="000000"/>
                <w:sz w:val="18"/>
                <w:szCs w:val="18"/>
                <w:lang w:val="es-ES" w:eastAsia="es-ES"/>
              </w:rPr>
              <w:t xml:space="preserve"> años luego de firmar el acta de entrega recepción final</w:t>
            </w:r>
          </w:p>
        </w:tc>
        <w:tc>
          <w:tcPr>
            <w:tcW w:w="1644" w:type="dxa"/>
            <w:shd w:val="clear" w:color="auto" w:fill="auto"/>
            <w:vAlign w:val="center"/>
          </w:tcPr>
          <w:p w14:paraId="0EC9CA73"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4888A5A" w14:textId="77777777" w:rsidTr="00B50BEE">
        <w:trPr>
          <w:trHeight w:val="300"/>
        </w:trPr>
        <w:tc>
          <w:tcPr>
            <w:tcW w:w="520" w:type="dxa"/>
            <w:vMerge/>
            <w:shd w:val="clear" w:color="auto" w:fill="auto"/>
            <w:vAlign w:val="center"/>
          </w:tcPr>
          <w:p w14:paraId="33FEF0E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566CBC7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2485EB75"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administración por IPv4 e IPv6.</w:t>
            </w:r>
          </w:p>
        </w:tc>
        <w:tc>
          <w:tcPr>
            <w:tcW w:w="1644" w:type="dxa"/>
            <w:vMerge w:val="restart"/>
            <w:shd w:val="clear" w:color="auto" w:fill="auto"/>
            <w:vAlign w:val="center"/>
          </w:tcPr>
          <w:p w14:paraId="40A6A80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A85C11A" w14:textId="77777777" w:rsidTr="00B50BEE">
        <w:trPr>
          <w:trHeight w:val="300"/>
        </w:trPr>
        <w:tc>
          <w:tcPr>
            <w:tcW w:w="520" w:type="dxa"/>
            <w:vMerge/>
            <w:shd w:val="clear" w:color="auto" w:fill="auto"/>
            <w:vAlign w:val="center"/>
          </w:tcPr>
          <w:p w14:paraId="153083E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0141DDC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56E634D2"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Telnet / SSH para acceso a la consola.</w:t>
            </w:r>
          </w:p>
        </w:tc>
        <w:tc>
          <w:tcPr>
            <w:tcW w:w="1644" w:type="dxa"/>
            <w:vMerge/>
            <w:shd w:val="clear" w:color="auto" w:fill="auto"/>
            <w:vAlign w:val="center"/>
          </w:tcPr>
          <w:p w14:paraId="58853D19"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0236A9" w14:paraId="739CEC84" w14:textId="77777777" w:rsidTr="00B50BEE">
        <w:trPr>
          <w:trHeight w:val="315"/>
        </w:trPr>
        <w:tc>
          <w:tcPr>
            <w:tcW w:w="520" w:type="dxa"/>
            <w:vMerge/>
            <w:shd w:val="clear" w:color="auto" w:fill="auto"/>
            <w:vAlign w:val="center"/>
          </w:tcPr>
          <w:p w14:paraId="484DADD4"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757" w:type="dxa"/>
            <w:vMerge/>
            <w:shd w:val="clear" w:color="auto" w:fill="auto"/>
            <w:vAlign w:val="center"/>
          </w:tcPr>
          <w:p w14:paraId="67127E5F"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601" w:type="dxa"/>
            <w:shd w:val="clear" w:color="auto" w:fill="auto"/>
            <w:vAlign w:val="center"/>
          </w:tcPr>
          <w:p w14:paraId="4B86F2FB"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SNMP v1/v2c/v3</w:t>
            </w:r>
          </w:p>
        </w:tc>
        <w:tc>
          <w:tcPr>
            <w:tcW w:w="1644" w:type="dxa"/>
            <w:vMerge/>
            <w:shd w:val="clear" w:color="auto" w:fill="auto"/>
            <w:vAlign w:val="center"/>
          </w:tcPr>
          <w:p w14:paraId="13245350"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0236A9" w14:paraId="5416A5F8" w14:textId="77777777" w:rsidTr="00B50BEE">
        <w:trPr>
          <w:trHeight w:val="315"/>
        </w:trPr>
        <w:tc>
          <w:tcPr>
            <w:tcW w:w="520" w:type="dxa"/>
            <w:vMerge/>
            <w:shd w:val="clear" w:color="auto" w:fill="auto"/>
            <w:vAlign w:val="center"/>
          </w:tcPr>
          <w:p w14:paraId="662A7697"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757" w:type="dxa"/>
            <w:vMerge/>
            <w:shd w:val="clear" w:color="auto" w:fill="auto"/>
            <w:vAlign w:val="center"/>
          </w:tcPr>
          <w:p w14:paraId="06147BC4"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601" w:type="dxa"/>
            <w:shd w:val="clear" w:color="auto" w:fill="auto"/>
            <w:vAlign w:val="center"/>
          </w:tcPr>
          <w:p w14:paraId="5ADCB9C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configurar su reloj mediante un NTP Server.</w:t>
            </w:r>
          </w:p>
        </w:tc>
        <w:tc>
          <w:tcPr>
            <w:tcW w:w="1644" w:type="dxa"/>
            <w:shd w:val="clear" w:color="auto" w:fill="auto"/>
            <w:vAlign w:val="center"/>
          </w:tcPr>
          <w:p w14:paraId="60D12F7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962D5C1" w14:textId="77777777" w:rsidTr="00B50BEE">
        <w:trPr>
          <w:trHeight w:val="495"/>
        </w:trPr>
        <w:tc>
          <w:tcPr>
            <w:tcW w:w="520" w:type="dxa"/>
            <w:vMerge/>
            <w:shd w:val="clear" w:color="auto" w:fill="auto"/>
            <w:vAlign w:val="center"/>
          </w:tcPr>
          <w:p w14:paraId="03EA0EB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45431A0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3A4999E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una línea de comandos estándar y una interfaz Web de configuración.</w:t>
            </w:r>
          </w:p>
        </w:tc>
        <w:tc>
          <w:tcPr>
            <w:tcW w:w="1644" w:type="dxa"/>
            <w:shd w:val="clear" w:color="auto" w:fill="auto"/>
            <w:vAlign w:val="center"/>
          </w:tcPr>
          <w:p w14:paraId="34A28205"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0A898FE" w14:textId="77777777" w:rsidTr="00B50BEE">
        <w:trPr>
          <w:trHeight w:val="335"/>
        </w:trPr>
        <w:tc>
          <w:tcPr>
            <w:tcW w:w="520" w:type="dxa"/>
            <w:vMerge/>
            <w:shd w:val="clear" w:color="auto" w:fill="auto"/>
            <w:vAlign w:val="center"/>
          </w:tcPr>
          <w:p w14:paraId="3FAF221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3CBB58B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7A47638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actualizaciones de Software por: TFTP/FTP/GUI.</w:t>
            </w:r>
          </w:p>
        </w:tc>
        <w:tc>
          <w:tcPr>
            <w:tcW w:w="1644" w:type="dxa"/>
            <w:shd w:val="clear" w:color="auto" w:fill="auto"/>
            <w:vAlign w:val="center"/>
          </w:tcPr>
          <w:p w14:paraId="1FC3413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91EFBB7" w14:textId="77777777" w:rsidTr="00B50BEE">
        <w:trPr>
          <w:trHeight w:val="315"/>
        </w:trPr>
        <w:tc>
          <w:tcPr>
            <w:tcW w:w="520"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F0217D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13</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E59B5E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Calidad de Servicio</w:t>
            </w: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2A513B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priorización de tráfico basada en 802.1p.</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31F1824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2D874A2" w14:textId="77777777" w:rsidTr="00B50BEE">
        <w:trPr>
          <w:trHeight w:val="315"/>
        </w:trPr>
        <w:tc>
          <w:tcPr>
            <w:tcW w:w="520" w:type="dxa"/>
            <w:vMerge/>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54AB57D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C56EF4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3E26A53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priorización de tráfico basada en IP TOS/DSCP.</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6B9D7683"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E5A159E" w14:textId="77777777" w:rsidTr="00B50BEE">
        <w:trPr>
          <w:trHeight w:val="315"/>
        </w:trPr>
        <w:tc>
          <w:tcPr>
            <w:tcW w:w="520"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4FF13D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14</w:t>
            </w:r>
          </w:p>
        </w:tc>
        <w:tc>
          <w:tcPr>
            <w:tcW w:w="1757"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8A8E04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Funcionalidades de Capa 2</w:t>
            </w: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1B1782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Link Aggregation estático.</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305A96D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ED1FD5A"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0FC21D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3AC28D3"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5EA7051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LACP.</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487A1705"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5ED25B0"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8F113B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38DA81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C769A6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Spanning Tree.</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5D0E3AA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B007074"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5CB7E9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AC3724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570382A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Jumbo Frames.</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3CB731D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6329F5A" w14:textId="77777777" w:rsidTr="00B50BEE">
        <w:trPr>
          <w:trHeight w:val="293"/>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3AE7007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B088A8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1B8101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Autonegociación para la velocidad de los puertos y duplicidad.</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2D4E76DC"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D6AA405" w14:textId="77777777" w:rsidTr="00B50BEE">
        <w:trPr>
          <w:trHeight w:val="538"/>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F1819D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AA3EDE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DEB660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el balanceo tráfico Unicast/Multicast sobre un puerto trunk (dst-ip, dst-mac, src-dst-ip, src-dst-mac, src-ip, src-mac).</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3AB5041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C1E5678"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F23407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66CD73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88A405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instancias de Spanning Tree (MSTP/CST).</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5AD302C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D6D36B4"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2E8330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0FB648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474B2FC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la funcionalidad de Control de Tormentas</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2A73F43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ECCACFB"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1D864D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5A26B73"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4300C33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mínimo 1000 VLANs simultáneas.</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0F4ED84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826DC0C"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D14FD1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93D2D8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1B0837F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IGMP Snooping.</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2556A5E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2739650" w14:textId="77777777" w:rsidTr="00B50BEE">
        <w:trPr>
          <w:trHeight w:val="49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5D45F0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F4E388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06DB7A9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controlar tormentas de broadcast independientemente en cada puerto.</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2CFAF41C"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BC156D1" w14:textId="77777777" w:rsidTr="00B50BEE">
        <w:trPr>
          <w:trHeight w:val="49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75A412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C8115B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7F2B8E1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un mecanismo de detección y prevención de loops.</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44F7A6A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0E680EA"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32C7D5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CD0942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38CF414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VLAN Stacking (QinQ).</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0209113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AB1ACA3" w14:textId="77777777" w:rsidTr="00B50BEE">
        <w:trPr>
          <w:trHeight w:val="315"/>
        </w:trPr>
        <w:tc>
          <w:tcPr>
            <w:tcW w:w="520" w:type="dxa"/>
            <w:vMerge w:val="restart"/>
            <w:shd w:val="clear" w:color="auto" w:fill="auto"/>
            <w:vAlign w:val="center"/>
          </w:tcPr>
          <w:p w14:paraId="15EC563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15</w:t>
            </w:r>
          </w:p>
        </w:tc>
        <w:tc>
          <w:tcPr>
            <w:tcW w:w="1757" w:type="dxa"/>
            <w:vMerge w:val="restart"/>
            <w:shd w:val="clear" w:color="auto" w:fill="auto"/>
            <w:vAlign w:val="center"/>
          </w:tcPr>
          <w:p w14:paraId="26B5731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RFCs y Estándares</w:t>
            </w:r>
          </w:p>
        </w:tc>
        <w:tc>
          <w:tcPr>
            <w:tcW w:w="5601" w:type="dxa"/>
            <w:shd w:val="clear" w:color="auto" w:fill="auto"/>
            <w:vAlign w:val="center"/>
          </w:tcPr>
          <w:p w14:paraId="1A0C5E9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el RFC 2571 Architecture for Describing SNMP</w:t>
            </w:r>
          </w:p>
        </w:tc>
        <w:tc>
          <w:tcPr>
            <w:tcW w:w="1644" w:type="dxa"/>
            <w:shd w:val="clear" w:color="auto" w:fill="auto"/>
            <w:vAlign w:val="center"/>
          </w:tcPr>
          <w:p w14:paraId="6796AE8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F5D45D3" w14:textId="77777777" w:rsidTr="00B50BEE">
        <w:trPr>
          <w:trHeight w:val="315"/>
        </w:trPr>
        <w:tc>
          <w:tcPr>
            <w:tcW w:w="520" w:type="dxa"/>
            <w:vMerge/>
            <w:shd w:val="clear" w:color="auto" w:fill="auto"/>
            <w:vAlign w:val="center"/>
          </w:tcPr>
          <w:p w14:paraId="2D38A2E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70CE993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40D995C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el RFC 1157 SNMPv1/v2c.</w:t>
            </w:r>
          </w:p>
        </w:tc>
        <w:tc>
          <w:tcPr>
            <w:tcW w:w="1644" w:type="dxa"/>
            <w:shd w:val="clear" w:color="auto" w:fill="auto"/>
            <w:vAlign w:val="center"/>
          </w:tcPr>
          <w:p w14:paraId="765393E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9FDF952" w14:textId="77777777" w:rsidTr="00B50BEE">
        <w:trPr>
          <w:trHeight w:val="315"/>
        </w:trPr>
        <w:tc>
          <w:tcPr>
            <w:tcW w:w="520" w:type="dxa"/>
            <w:vMerge/>
            <w:shd w:val="clear" w:color="auto" w:fill="auto"/>
            <w:vAlign w:val="center"/>
          </w:tcPr>
          <w:p w14:paraId="384CB24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715F322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6C146B3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IEEE 802.1x</w:t>
            </w:r>
          </w:p>
        </w:tc>
        <w:tc>
          <w:tcPr>
            <w:tcW w:w="1644" w:type="dxa"/>
            <w:shd w:val="clear" w:color="auto" w:fill="auto"/>
            <w:vAlign w:val="center"/>
          </w:tcPr>
          <w:p w14:paraId="6661336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C0972D6" w14:textId="77777777" w:rsidTr="00B50BEE">
        <w:trPr>
          <w:trHeight w:val="315"/>
        </w:trPr>
        <w:tc>
          <w:tcPr>
            <w:tcW w:w="520" w:type="dxa"/>
            <w:vMerge/>
            <w:shd w:val="clear" w:color="auto" w:fill="auto"/>
            <w:vAlign w:val="center"/>
          </w:tcPr>
          <w:p w14:paraId="5F527EC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7AD676C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10978C0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IEEE 802.3ah</w:t>
            </w:r>
          </w:p>
        </w:tc>
        <w:tc>
          <w:tcPr>
            <w:tcW w:w="1644" w:type="dxa"/>
            <w:shd w:val="clear" w:color="auto" w:fill="auto"/>
            <w:vAlign w:val="center"/>
          </w:tcPr>
          <w:p w14:paraId="20E2E8C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186E346" w14:textId="77777777" w:rsidTr="00B50BEE">
        <w:trPr>
          <w:trHeight w:val="315"/>
        </w:trPr>
        <w:tc>
          <w:tcPr>
            <w:tcW w:w="520" w:type="dxa"/>
            <w:vMerge/>
            <w:shd w:val="clear" w:color="auto" w:fill="auto"/>
            <w:vAlign w:val="center"/>
          </w:tcPr>
          <w:p w14:paraId="5187535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4F94CAA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1A30572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IEEE 1588v2 </w:t>
            </w:r>
          </w:p>
        </w:tc>
        <w:tc>
          <w:tcPr>
            <w:tcW w:w="1644" w:type="dxa"/>
            <w:shd w:val="clear" w:color="auto" w:fill="auto"/>
            <w:vAlign w:val="center"/>
          </w:tcPr>
          <w:p w14:paraId="4B8BE96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rsidRPr="00A629CA" w14:paraId="2E68A02B" w14:textId="77777777" w:rsidTr="00B50BEE">
        <w:trPr>
          <w:trHeight w:val="364"/>
        </w:trPr>
        <w:tc>
          <w:tcPr>
            <w:tcW w:w="520" w:type="dxa"/>
            <w:vMerge/>
            <w:shd w:val="clear" w:color="auto" w:fill="auto"/>
            <w:vAlign w:val="center"/>
          </w:tcPr>
          <w:p w14:paraId="3EC9C4C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5D8DEF2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291CE9F0" w14:textId="77777777" w:rsidR="000236A9" w:rsidRPr="00A629CA" w:rsidRDefault="000236A9" w:rsidP="00B50BEE">
            <w:pPr>
              <w:jc w:val="both"/>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IEEE 1613 Electric Power Stations Communications Networking</w:t>
            </w:r>
          </w:p>
        </w:tc>
        <w:tc>
          <w:tcPr>
            <w:tcW w:w="1644" w:type="dxa"/>
            <w:shd w:val="clear" w:color="auto" w:fill="auto"/>
            <w:vAlign w:val="center"/>
          </w:tcPr>
          <w:p w14:paraId="55476132" w14:textId="77777777" w:rsidR="000236A9" w:rsidRPr="00A629CA" w:rsidRDefault="000236A9" w:rsidP="00B50BEE">
            <w:pPr>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 </w:t>
            </w:r>
          </w:p>
        </w:tc>
      </w:tr>
      <w:tr w:rsidR="000236A9" w:rsidRPr="00A629CA" w14:paraId="295A67C6" w14:textId="77777777" w:rsidTr="00B50BEE">
        <w:trPr>
          <w:trHeight w:val="284"/>
        </w:trPr>
        <w:tc>
          <w:tcPr>
            <w:tcW w:w="520" w:type="dxa"/>
            <w:vMerge/>
            <w:shd w:val="clear" w:color="auto" w:fill="auto"/>
            <w:vAlign w:val="center"/>
          </w:tcPr>
          <w:p w14:paraId="7ED565C3"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757" w:type="dxa"/>
            <w:vMerge/>
            <w:shd w:val="clear" w:color="auto" w:fill="auto"/>
            <w:vAlign w:val="center"/>
          </w:tcPr>
          <w:p w14:paraId="5BADE95E"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601" w:type="dxa"/>
            <w:shd w:val="clear" w:color="auto" w:fill="auto"/>
            <w:vAlign w:val="center"/>
          </w:tcPr>
          <w:p w14:paraId="39DE9AFC" w14:textId="77777777" w:rsidR="000236A9" w:rsidRPr="00A629CA" w:rsidRDefault="000236A9" w:rsidP="00B50BEE">
            <w:pPr>
              <w:jc w:val="both"/>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IEC 61850-3 Communication networks for power utility automation</w:t>
            </w:r>
          </w:p>
        </w:tc>
        <w:tc>
          <w:tcPr>
            <w:tcW w:w="1644" w:type="dxa"/>
            <w:shd w:val="clear" w:color="auto" w:fill="auto"/>
            <w:vAlign w:val="center"/>
          </w:tcPr>
          <w:p w14:paraId="2BEC753D" w14:textId="77777777" w:rsidR="000236A9" w:rsidRPr="00A629CA" w:rsidRDefault="000236A9" w:rsidP="00B50BEE">
            <w:pPr>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 </w:t>
            </w:r>
          </w:p>
        </w:tc>
      </w:tr>
      <w:tr w:rsidR="000236A9" w14:paraId="41928302" w14:textId="77777777" w:rsidTr="00B50BEE">
        <w:trPr>
          <w:trHeight w:val="315"/>
        </w:trPr>
        <w:tc>
          <w:tcPr>
            <w:tcW w:w="520" w:type="dxa"/>
            <w:vMerge w:val="restart"/>
            <w:shd w:val="clear" w:color="auto" w:fill="auto"/>
            <w:vAlign w:val="center"/>
          </w:tcPr>
          <w:p w14:paraId="0C4BDCC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16</w:t>
            </w:r>
          </w:p>
        </w:tc>
        <w:tc>
          <w:tcPr>
            <w:tcW w:w="1757" w:type="dxa"/>
            <w:vMerge w:val="restart"/>
            <w:shd w:val="clear" w:color="auto" w:fill="auto"/>
            <w:vAlign w:val="center"/>
          </w:tcPr>
          <w:p w14:paraId="556109C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Seguridad y Visibilidad</w:t>
            </w:r>
          </w:p>
        </w:tc>
        <w:tc>
          <w:tcPr>
            <w:tcW w:w="5601" w:type="dxa"/>
            <w:shd w:val="clear" w:color="auto" w:fill="auto"/>
            <w:vAlign w:val="center"/>
          </w:tcPr>
          <w:p w14:paraId="06C097B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Port Mirroring.</w:t>
            </w:r>
          </w:p>
        </w:tc>
        <w:tc>
          <w:tcPr>
            <w:tcW w:w="1644" w:type="dxa"/>
            <w:shd w:val="clear" w:color="auto" w:fill="auto"/>
            <w:vAlign w:val="center"/>
          </w:tcPr>
          <w:p w14:paraId="258A315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92099EF" w14:textId="77777777" w:rsidTr="00B50BEE">
        <w:trPr>
          <w:trHeight w:val="495"/>
        </w:trPr>
        <w:tc>
          <w:tcPr>
            <w:tcW w:w="520" w:type="dxa"/>
            <w:vMerge/>
            <w:shd w:val="clear" w:color="auto" w:fill="auto"/>
            <w:vAlign w:val="center"/>
          </w:tcPr>
          <w:p w14:paraId="2CB8BF5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4692323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719E5E1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protocolos de muestreo del tráfico ingresando por un puerto ethernet</w:t>
            </w:r>
          </w:p>
        </w:tc>
        <w:tc>
          <w:tcPr>
            <w:tcW w:w="1644" w:type="dxa"/>
            <w:shd w:val="clear" w:color="auto" w:fill="auto"/>
            <w:vAlign w:val="center"/>
          </w:tcPr>
          <w:p w14:paraId="638CBC4C"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C7727E3" w14:textId="77777777" w:rsidTr="00B50BEE">
        <w:trPr>
          <w:trHeight w:val="495"/>
        </w:trPr>
        <w:tc>
          <w:tcPr>
            <w:tcW w:w="520" w:type="dxa"/>
            <w:vMerge/>
            <w:shd w:val="clear" w:color="auto" w:fill="auto"/>
            <w:vAlign w:val="center"/>
          </w:tcPr>
          <w:p w14:paraId="62BE35F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362A5F1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128FAF7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el estándar IEEE 802.1ab Link Layer Discovery Protocol (LLDP).</w:t>
            </w:r>
          </w:p>
        </w:tc>
        <w:tc>
          <w:tcPr>
            <w:tcW w:w="1644" w:type="dxa"/>
            <w:shd w:val="clear" w:color="auto" w:fill="auto"/>
            <w:vAlign w:val="center"/>
          </w:tcPr>
          <w:p w14:paraId="2D4ADFC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EDC515C" w14:textId="77777777" w:rsidTr="00B50BEE">
        <w:trPr>
          <w:trHeight w:val="315"/>
        </w:trPr>
        <w:tc>
          <w:tcPr>
            <w:tcW w:w="520" w:type="dxa"/>
            <w:vMerge w:val="restart"/>
            <w:shd w:val="clear" w:color="auto" w:fill="auto"/>
            <w:vAlign w:val="center"/>
          </w:tcPr>
          <w:p w14:paraId="7242067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17</w:t>
            </w:r>
          </w:p>
        </w:tc>
        <w:tc>
          <w:tcPr>
            <w:tcW w:w="1757" w:type="dxa"/>
            <w:vMerge w:val="restart"/>
            <w:shd w:val="clear" w:color="auto" w:fill="auto"/>
            <w:vAlign w:val="center"/>
          </w:tcPr>
          <w:p w14:paraId="69FE8BE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Otras Funcionalidades</w:t>
            </w:r>
          </w:p>
        </w:tc>
        <w:tc>
          <w:tcPr>
            <w:tcW w:w="5601" w:type="dxa"/>
            <w:shd w:val="clear" w:color="auto" w:fill="auto"/>
            <w:vAlign w:val="center"/>
          </w:tcPr>
          <w:p w14:paraId="654AB94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Syslog.</w:t>
            </w:r>
          </w:p>
        </w:tc>
        <w:tc>
          <w:tcPr>
            <w:tcW w:w="1644" w:type="dxa"/>
            <w:shd w:val="clear" w:color="auto" w:fill="auto"/>
            <w:vAlign w:val="center"/>
          </w:tcPr>
          <w:p w14:paraId="7EB2726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0BDAD11" w14:textId="77777777" w:rsidTr="00B50BEE">
        <w:trPr>
          <w:trHeight w:val="315"/>
        </w:trPr>
        <w:tc>
          <w:tcPr>
            <w:tcW w:w="520" w:type="dxa"/>
            <w:vMerge/>
            <w:shd w:val="clear" w:color="auto" w:fill="auto"/>
            <w:vAlign w:val="center"/>
          </w:tcPr>
          <w:p w14:paraId="0529EBD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3449AAD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092CC19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un sensor de temperatura interno.</w:t>
            </w:r>
          </w:p>
        </w:tc>
        <w:tc>
          <w:tcPr>
            <w:tcW w:w="1644" w:type="dxa"/>
            <w:shd w:val="clear" w:color="auto" w:fill="auto"/>
            <w:vAlign w:val="center"/>
          </w:tcPr>
          <w:p w14:paraId="150CA25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A2ADE57" w14:textId="77777777" w:rsidTr="00B50BEE">
        <w:trPr>
          <w:trHeight w:val="315"/>
        </w:trPr>
        <w:tc>
          <w:tcPr>
            <w:tcW w:w="520" w:type="dxa"/>
            <w:vMerge/>
            <w:shd w:val="clear" w:color="auto" w:fill="auto"/>
            <w:vAlign w:val="center"/>
          </w:tcPr>
          <w:p w14:paraId="27A5328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078F43B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1E25E74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monitorear la temperatura del dispositivo.</w:t>
            </w:r>
          </w:p>
        </w:tc>
        <w:tc>
          <w:tcPr>
            <w:tcW w:w="1644" w:type="dxa"/>
            <w:shd w:val="clear" w:color="auto" w:fill="auto"/>
            <w:vAlign w:val="center"/>
          </w:tcPr>
          <w:p w14:paraId="2F2644D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F04F61C" w14:textId="77777777" w:rsidTr="00B50BEE">
        <w:trPr>
          <w:trHeight w:val="495"/>
        </w:trPr>
        <w:tc>
          <w:tcPr>
            <w:tcW w:w="520" w:type="dxa"/>
            <w:shd w:val="clear" w:color="auto" w:fill="auto"/>
            <w:vAlign w:val="center"/>
          </w:tcPr>
          <w:p w14:paraId="09A0965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18</w:t>
            </w:r>
          </w:p>
        </w:tc>
        <w:tc>
          <w:tcPr>
            <w:tcW w:w="1757" w:type="dxa"/>
            <w:shd w:val="clear" w:color="auto" w:fill="auto"/>
            <w:vAlign w:val="center"/>
          </w:tcPr>
          <w:p w14:paraId="70B415D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Panel</w:t>
            </w:r>
          </w:p>
        </w:tc>
        <w:tc>
          <w:tcPr>
            <w:tcW w:w="5601" w:type="dxa"/>
            <w:shd w:val="clear" w:color="auto" w:fill="auto"/>
            <w:vAlign w:val="center"/>
          </w:tcPr>
          <w:p w14:paraId="47B6C69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Frontal para indicadores de LEDs de estado, actividad y alarma.</w:t>
            </w:r>
          </w:p>
        </w:tc>
        <w:tc>
          <w:tcPr>
            <w:tcW w:w="1644" w:type="dxa"/>
            <w:shd w:val="clear" w:color="auto" w:fill="auto"/>
            <w:vAlign w:val="center"/>
          </w:tcPr>
          <w:p w14:paraId="49ECDDC7"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5454EC5" w14:textId="77777777" w:rsidTr="00B50BEE">
        <w:trPr>
          <w:trHeight w:val="495"/>
        </w:trPr>
        <w:tc>
          <w:tcPr>
            <w:tcW w:w="520" w:type="dxa"/>
            <w:shd w:val="clear" w:color="auto" w:fill="auto"/>
            <w:vAlign w:val="center"/>
          </w:tcPr>
          <w:p w14:paraId="1C62495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19</w:t>
            </w:r>
          </w:p>
        </w:tc>
        <w:tc>
          <w:tcPr>
            <w:tcW w:w="1757" w:type="dxa"/>
            <w:shd w:val="clear" w:color="auto" w:fill="auto"/>
            <w:vAlign w:val="center"/>
          </w:tcPr>
          <w:p w14:paraId="01A47F27"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Garantía</w:t>
            </w:r>
          </w:p>
        </w:tc>
        <w:tc>
          <w:tcPr>
            <w:tcW w:w="5601" w:type="dxa"/>
            <w:shd w:val="clear" w:color="auto" w:fill="auto"/>
            <w:vAlign w:val="center"/>
          </w:tcPr>
          <w:p w14:paraId="1EAEA7E7"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El equipo deberá contar con una garantía directa con el fabricante de 3 años. Esta garantía deberá cubrir todos los defectos de fábrica, incluyendo reemplazos de partes y piezas sin costo adicional.</w:t>
            </w:r>
          </w:p>
        </w:tc>
        <w:tc>
          <w:tcPr>
            <w:tcW w:w="1644" w:type="dxa"/>
            <w:shd w:val="clear" w:color="auto" w:fill="auto"/>
            <w:vAlign w:val="center"/>
          </w:tcPr>
          <w:p w14:paraId="2D6C0D41" w14:textId="77777777" w:rsidR="000236A9" w:rsidRDefault="000236A9" w:rsidP="00B50BEE">
            <w:pPr>
              <w:rPr>
                <w:rFonts w:ascii="Cambria" w:eastAsia="Cambria" w:hAnsi="Cambria" w:cs="Cambria"/>
                <w:color w:val="000000"/>
                <w:sz w:val="18"/>
                <w:szCs w:val="18"/>
              </w:rPr>
            </w:pPr>
          </w:p>
        </w:tc>
      </w:tr>
      <w:tr w:rsidR="000236A9" w14:paraId="30E15DD6" w14:textId="77777777" w:rsidTr="00B50BEE">
        <w:trPr>
          <w:trHeight w:val="315"/>
        </w:trPr>
        <w:tc>
          <w:tcPr>
            <w:tcW w:w="520" w:type="dxa"/>
            <w:vMerge w:val="restart"/>
            <w:shd w:val="clear" w:color="auto" w:fill="auto"/>
            <w:vAlign w:val="center"/>
          </w:tcPr>
          <w:p w14:paraId="6EEB96B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20</w:t>
            </w:r>
          </w:p>
        </w:tc>
        <w:tc>
          <w:tcPr>
            <w:tcW w:w="1757" w:type="dxa"/>
            <w:vMerge w:val="restart"/>
            <w:shd w:val="clear" w:color="auto" w:fill="auto"/>
            <w:vAlign w:val="center"/>
          </w:tcPr>
          <w:p w14:paraId="5F020D6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Actividades de instalación y puesta en marcha</w:t>
            </w:r>
          </w:p>
        </w:tc>
        <w:tc>
          <w:tcPr>
            <w:tcW w:w="5601" w:type="dxa"/>
            <w:shd w:val="clear" w:color="auto" w:fill="auto"/>
            <w:vAlign w:val="center"/>
          </w:tcPr>
          <w:p w14:paraId="6CC9616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Instalación física en rack de 19 pulgadas</w:t>
            </w:r>
          </w:p>
        </w:tc>
        <w:tc>
          <w:tcPr>
            <w:tcW w:w="1644" w:type="dxa"/>
            <w:shd w:val="clear" w:color="auto" w:fill="auto"/>
            <w:vAlign w:val="center"/>
          </w:tcPr>
          <w:p w14:paraId="04AB0B69" w14:textId="77777777" w:rsidR="000236A9" w:rsidRDefault="000236A9" w:rsidP="00B50BEE">
            <w:pPr>
              <w:rPr>
                <w:color w:val="000000"/>
                <w:sz w:val="20"/>
                <w:szCs w:val="20"/>
              </w:rPr>
            </w:pPr>
            <w:r>
              <w:rPr>
                <w:color w:val="000000"/>
                <w:sz w:val="20"/>
                <w:szCs w:val="20"/>
              </w:rPr>
              <w:t> </w:t>
            </w:r>
          </w:p>
        </w:tc>
      </w:tr>
      <w:tr w:rsidR="000236A9" w14:paraId="60E39729" w14:textId="77777777" w:rsidTr="00B50BEE">
        <w:trPr>
          <w:trHeight w:val="315"/>
        </w:trPr>
        <w:tc>
          <w:tcPr>
            <w:tcW w:w="520" w:type="dxa"/>
            <w:vMerge/>
            <w:shd w:val="clear" w:color="auto" w:fill="auto"/>
            <w:vAlign w:val="center"/>
          </w:tcPr>
          <w:p w14:paraId="50D9B867"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757" w:type="dxa"/>
            <w:vMerge/>
            <w:shd w:val="clear" w:color="auto" w:fill="auto"/>
            <w:vAlign w:val="center"/>
          </w:tcPr>
          <w:p w14:paraId="4B842334"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601" w:type="dxa"/>
            <w:shd w:val="clear" w:color="auto" w:fill="auto"/>
            <w:vAlign w:val="center"/>
          </w:tcPr>
          <w:p w14:paraId="27476F4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Encendido de equipo</w:t>
            </w:r>
          </w:p>
        </w:tc>
        <w:tc>
          <w:tcPr>
            <w:tcW w:w="1644" w:type="dxa"/>
            <w:shd w:val="clear" w:color="auto" w:fill="auto"/>
            <w:vAlign w:val="center"/>
          </w:tcPr>
          <w:p w14:paraId="7A8524D9" w14:textId="77777777" w:rsidR="000236A9" w:rsidRDefault="000236A9" w:rsidP="00B50BEE">
            <w:pPr>
              <w:rPr>
                <w:color w:val="000000"/>
                <w:sz w:val="20"/>
                <w:szCs w:val="20"/>
              </w:rPr>
            </w:pPr>
            <w:r>
              <w:rPr>
                <w:color w:val="000000"/>
                <w:sz w:val="20"/>
                <w:szCs w:val="20"/>
              </w:rPr>
              <w:t> </w:t>
            </w:r>
          </w:p>
        </w:tc>
      </w:tr>
      <w:tr w:rsidR="000236A9" w14:paraId="7CD66469" w14:textId="77777777" w:rsidTr="00B50BEE">
        <w:trPr>
          <w:trHeight w:val="315"/>
        </w:trPr>
        <w:tc>
          <w:tcPr>
            <w:tcW w:w="520" w:type="dxa"/>
            <w:vMerge/>
            <w:shd w:val="clear" w:color="auto" w:fill="auto"/>
            <w:vAlign w:val="center"/>
          </w:tcPr>
          <w:p w14:paraId="162AE354"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757" w:type="dxa"/>
            <w:vMerge/>
            <w:shd w:val="clear" w:color="auto" w:fill="auto"/>
            <w:vAlign w:val="center"/>
          </w:tcPr>
          <w:p w14:paraId="065FC26B"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601" w:type="dxa"/>
            <w:shd w:val="clear" w:color="auto" w:fill="auto"/>
            <w:vAlign w:val="center"/>
          </w:tcPr>
          <w:p w14:paraId="22B23F7D"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Instalación, configuración y puesta en marcha</w:t>
            </w:r>
            <w:r w:rsidRPr="00C079AE">
              <w:rPr>
                <w:rFonts w:ascii="Cambria" w:hAnsi="Cambria"/>
                <w:color w:val="000000"/>
                <w:sz w:val="18"/>
                <w:szCs w:val="18"/>
                <w:lang w:val="es-ES" w:eastAsia="es-ES"/>
              </w:rPr>
              <w:t xml:space="preserve"> de</w:t>
            </w:r>
            <w:r>
              <w:rPr>
                <w:rFonts w:ascii="Cambria" w:hAnsi="Cambria"/>
                <w:color w:val="000000"/>
                <w:sz w:val="18"/>
                <w:szCs w:val="18"/>
                <w:lang w:val="es-ES" w:eastAsia="es-ES"/>
              </w:rPr>
              <w:t>l</w:t>
            </w:r>
            <w:r w:rsidRPr="00C079AE">
              <w:rPr>
                <w:rFonts w:ascii="Cambria" w:hAnsi="Cambria"/>
                <w:color w:val="000000"/>
                <w:sz w:val="18"/>
                <w:szCs w:val="18"/>
                <w:lang w:val="es-ES" w:eastAsia="es-ES"/>
              </w:rPr>
              <w:t xml:space="preserve"> equipo.</w:t>
            </w:r>
          </w:p>
        </w:tc>
        <w:tc>
          <w:tcPr>
            <w:tcW w:w="1644" w:type="dxa"/>
            <w:shd w:val="clear" w:color="auto" w:fill="auto"/>
            <w:vAlign w:val="center"/>
          </w:tcPr>
          <w:p w14:paraId="2B3A763A" w14:textId="77777777" w:rsidR="000236A9" w:rsidRDefault="000236A9" w:rsidP="00B50BEE">
            <w:pPr>
              <w:rPr>
                <w:color w:val="000000"/>
                <w:sz w:val="20"/>
                <w:szCs w:val="20"/>
              </w:rPr>
            </w:pPr>
          </w:p>
        </w:tc>
      </w:tr>
      <w:tr w:rsidR="000236A9" w14:paraId="6AE522BA" w14:textId="77777777" w:rsidTr="00B50BEE">
        <w:trPr>
          <w:trHeight w:val="315"/>
        </w:trPr>
        <w:tc>
          <w:tcPr>
            <w:tcW w:w="520" w:type="dxa"/>
            <w:vMerge/>
            <w:shd w:val="clear" w:color="auto" w:fill="auto"/>
            <w:vAlign w:val="center"/>
          </w:tcPr>
          <w:p w14:paraId="47D70C13"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757" w:type="dxa"/>
            <w:vMerge/>
            <w:shd w:val="clear" w:color="auto" w:fill="auto"/>
            <w:vAlign w:val="center"/>
          </w:tcPr>
          <w:p w14:paraId="1FF71F87"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601" w:type="dxa"/>
            <w:shd w:val="clear" w:color="auto" w:fill="auto"/>
            <w:vAlign w:val="center"/>
          </w:tcPr>
          <w:p w14:paraId="668143B9" w14:textId="77777777" w:rsidR="000236A9" w:rsidRDefault="000236A9" w:rsidP="00B50BEE">
            <w:pPr>
              <w:jc w:val="both"/>
              <w:rPr>
                <w:rFonts w:ascii="Cambria" w:eastAsia="Cambria" w:hAnsi="Cambria" w:cs="Cambria"/>
                <w:color w:val="000000"/>
                <w:sz w:val="18"/>
                <w:szCs w:val="18"/>
              </w:rPr>
            </w:pPr>
            <w:r w:rsidRPr="00C079AE">
              <w:rPr>
                <w:rFonts w:ascii="Cambria" w:hAnsi="Cambria"/>
                <w:color w:val="000000"/>
                <w:sz w:val="18"/>
                <w:szCs w:val="18"/>
                <w:lang w:val="es-ES" w:eastAsia="es-ES"/>
              </w:rPr>
              <w:t>Migración de servicios.</w:t>
            </w:r>
          </w:p>
        </w:tc>
        <w:tc>
          <w:tcPr>
            <w:tcW w:w="1644" w:type="dxa"/>
            <w:shd w:val="clear" w:color="auto" w:fill="auto"/>
            <w:vAlign w:val="center"/>
          </w:tcPr>
          <w:p w14:paraId="08100D91" w14:textId="77777777" w:rsidR="000236A9" w:rsidRDefault="000236A9" w:rsidP="00B50BEE">
            <w:pPr>
              <w:rPr>
                <w:color w:val="000000"/>
                <w:sz w:val="20"/>
                <w:szCs w:val="20"/>
              </w:rPr>
            </w:pPr>
            <w:r>
              <w:rPr>
                <w:color w:val="000000"/>
                <w:sz w:val="20"/>
                <w:szCs w:val="20"/>
              </w:rPr>
              <w:t> </w:t>
            </w:r>
          </w:p>
        </w:tc>
      </w:tr>
      <w:tr w:rsidR="000236A9" w14:paraId="61C53230" w14:textId="77777777" w:rsidTr="00B50BEE">
        <w:trPr>
          <w:trHeight w:val="315"/>
        </w:trPr>
        <w:tc>
          <w:tcPr>
            <w:tcW w:w="520" w:type="dxa"/>
            <w:vMerge/>
            <w:shd w:val="clear" w:color="auto" w:fill="auto"/>
            <w:vAlign w:val="center"/>
          </w:tcPr>
          <w:p w14:paraId="73723C78"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757" w:type="dxa"/>
            <w:vMerge/>
            <w:shd w:val="clear" w:color="auto" w:fill="auto"/>
            <w:vAlign w:val="center"/>
          </w:tcPr>
          <w:p w14:paraId="0086AE06"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601" w:type="dxa"/>
            <w:shd w:val="clear" w:color="auto" w:fill="auto"/>
            <w:vAlign w:val="center"/>
          </w:tcPr>
          <w:p w14:paraId="49CEDB58" w14:textId="77777777" w:rsidR="000236A9" w:rsidRDefault="000236A9" w:rsidP="00B50BEE">
            <w:pPr>
              <w:jc w:val="both"/>
              <w:rPr>
                <w:rFonts w:ascii="Cambria" w:eastAsia="Cambria" w:hAnsi="Cambria" w:cs="Cambria"/>
                <w:color w:val="000000"/>
                <w:sz w:val="18"/>
                <w:szCs w:val="18"/>
              </w:rPr>
            </w:pPr>
            <w:r w:rsidRPr="00C079AE">
              <w:rPr>
                <w:rFonts w:ascii="Cambria" w:hAnsi="Cambria"/>
                <w:color w:val="000000"/>
                <w:sz w:val="18"/>
                <w:szCs w:val="18"/>
                <w:lang w:val="es-ES" w:eastAsia="es-ES"/>
              </w:rPr>
              <w:t>Pruebas de funcionamiento</w:t>
            </w:r>
          </w:p>
        </w:tc>
        <w:tc>
          <w:tcPr>
            <w:tcW w:w="1644" w:type="dxa"/>
            <w:shd w:val="clear" w:color="auto" w:fill="auto"/>
            <w:vAlign w:val="center"/>
          </w:tcPr>
          <w:p w14:paraId="1FC19D88" w14:textId="77777777" w:rsidR="000236A9" w:rsidRDefault="000236A9" w:rsidP="00B50BEE">
            <w:pPr>
              <w:rPr>
                <w:color w:val="000000"/>
                <w:sz w:val="20"/>
                <w:szCs w:val="20"/>
              </w:rPr>
            </w:pPr>
            <w:r>
              <w:rPr>
                <w:color w:val="000000"/>
                <w:sz w:val="20"/>
                <w:szCs w:val="20"/>
              </w:rPr>
              <w:t> </w:t>
            </w:r>
          </w:p>
        </w:tc>
      </w:tr>
      <w:tr w:rsidR="000236A9" w14:paraId="78A76B06" w14:textId="77777777" w:rsidTr="00B50BEE">
        <w:trPr>
          <w:trHeight w:val="315"/>
        </w:trPr>
        <w:tc>
          <w:tcPr>
            <w:tcW w:w="520" w:type="dxa"/>
            <w:vMerge/>
            <w:shd w:val="clear" w:color="auto" w:fill="auto"/>
            <w:vAlign w:val="center"/>
          </w:tcPr>
          <w:p w14:paraId="652335B9"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757" w:type="dxa"/>
            <w:vMerge/>
            <w:shd w:val="clear" w:color="auto" w:fill="auto"/>
            <w:vAlign w:val="center"/>
          </w:tcPr>
          <w:p w14:paraId="12D0F5B1"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601" w:type="dxa"/>
            <w:shd w:val="clear" w:color="auto" w:fill="auto"/>
            <w:vAlign w:val="center"/>
          </w:tcPr>
          <w:p w14:paraId="756E47F6"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Documentación de la instalación, diagramas y configuración.</w:t>
            </w:r>
          </w:p>
        </w:tc>
        <w:tc>
          <w:tcPr>
            <w:tcW w:w="1644" w:type="dxa"/>
            <w:shd w:val="clear" w:color="auto" w:fill="auto"/>
            <w:vAlign w:val="center"/>
          </w:tcPr>
          <w:p w14:paraId="22CB9F35" w14:textId="77777777" w:rsidR="000236A9" w:rsidRDefault="000236A9" w:rsidP="00B50BEE">
            <w:pPr>
              <w:rPr>
                <w:color w:val="000000"/>
                <w:sz w:val="20"/>
                <w:szCs w:val="20"/>
              </w:rPr>
            </w:pPr>
            <w:r>
              <w:rPr>
                <w:color w:val="000000"/>
                <w:sz w:val="20"/>
                <w:szCs w:val="20"/>
              </w:rPr>
              <w:t> </w:t>
            </w:r>
          </w:p>
        </w:tc>
      </w:tr>
    </w:tbl>
    <w:p w14:paraId="49C1BCEA" w14:textId="77777777" w:rsidR="000236A9" w:rsidRDefault="000236A9" w:rsidP="000236A9">
      <w:pPr>
        <w:keepNext/>
        <w:keepLines/>
        <w:spacing w:after="120"/>
        <w:jc w:val="both"/>
        <w:rPr>
          <w:rFonts w:ascii="Candara" w:eastAsia="Candara" w:hAnsi="Candara" w:cs="Candara"/>
          <w:i/>
          <w:color w:val="0070C0"/>
        </w:rPr>
      </w:pPr>
    </w:p>
    <w:p w14:paraId="2879410A" w14:textId="77777777" w:rsidR="000236A9" w:rsidRDefault="000236A9" w:rsidP="000236A9">
      <w:pPr>
        <w:jc w:val="both"/>
        <w:rPr>
          <w:rFonts w:ascii="Swis721 LtCn BT" w:eastAsia="Swis721 LtCn BT" w:hAnsi="Swis721 LtCn BT" w:cs="Swis721 LtCn BT"/>
          <w:b/>
        </w:rPr>
      </w:pPr>
      <w:r w:rsidRPr="00563C09">
        <w:rPr>
          <w:rFonts w:ascii="Swis721 LtCn BT" w:eastAsia="Swis721 LtCn BT" w:hAnsi="Swis721 LtCn BT" w:cs="Swis721 LtCn BT"/>
          <w:b/>
        </w:rPr>
        <w:t>I</w:t>
      </w:r>
      <w:r w:rsidRPr="00563C09">
        <w:rPr>
          <w:rFonts w:ascii="Swis721 LtCn BT" w:eastAsia="Swis721 LtCn BT" w:hAnsi="Swis721 LtCn BT" w:cs="Swis721 LtCn BT"/>
          <w:b/>
          <w:rPrChange w:id="414" w:author="Katya Lorena Loachamin Nasimba" w:date="2022-09-28T10:44:00Z">
            <w:rPr>
              <w:rFonts w:ascii="Swis721 LtCn BT" w:eastAsia="Swis721 LtCn BT" w:hAnsi="Swis721 LtCn BT" w:cs="Swis721 LtCn BT"/>
              <w:b/>
              <w:highlight w:val="yellow"/>
            </w:rPr>
          </w:rPrChange>
        </w:rPr>
        <w:t>tem 3. SERVICIO DE PROVISIÓN E INSTALACIÓN DE CONEXIÓN ELÉCTRICA, CONEXIÓN DE PUESTA A TIERRA Y CABLEADO DE DATOS COBRE Y FIBRA:</w:t>
      </w:r>
    </w:p>
    <w:p w14:paraId="4EC0E2EA" w14:textId="77777777" w:rsidR="000236A9" w:rsidRDefault="000236A9" w:rsidP="000236A9">
      <w:pPr>
        <w:keepNext/>
        <w:keepLines/>
        <w:spacing w:after="120"/>
        <w:jc w:val="both"/>
        <w:rPr>
          <w:rFonts w:ascii="Candara" w:eastAsia="Candara" w:hAnsi="Candara" w:cs="Candara"/>
          <w:i/>
          <w:color w:val="0070C0"/>
        </w:rPr>
      </w:pPr>
    </w:p>
    <w:tbl>
      <w:tblPr>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1736"/>
        <w:gridCol w:w="5962"/>
        <w:gridCol w:w="2109"/>
      </w:tblGrid>
      <w:tr w:rsidR="000236A9" w14:paraId="69FFA850" w14:textId="77777777" w:rsidTr="00B50BEE">
        <w:trPr>
          <w:trHeight w:val="924"/>
        </w:trPr>
        <w:tc>
          <w:tcPr>
            <w:tcW w:w="407" w:type="dxa"/>
            <w:shd w:val="clear" w:color="auto" w:fill="C6D9F1"/>
            <w:vAlign w:val="center"/>
          </w:tcPr>
          <w:p w14:paraId="58CE1362"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No.</w:t>
            </w:r>
          </w:p>
        </w:tc>
        <w:tc>
          <w:tcPr>
            <w:tcW w:w="1736" w:type="dxa"/>
            <w:shd w:val="clear" w:color="auto" w:fill="C6D9F1"/>
            <w:vAlign w:val="center"/>
          </w:tcPr>
          <w:p w14:paraId="74CA7169"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CARACTERÍSTICA / DESCRIPCIÓN / PARÁMETRO</w:t>
            </w:r>
          </w:p>
        </w:tc>
        <w:tc>
          <w:tcPr>
            <w:tcW w:w="5962" w:type="dxa"/>
            <w:shd w:val="clear" w:color="auto" w:fill="C6D9F1"/>
            <w:vAlign w:val="center"/>
          </w:tcPr>
          <w:p w14:paraId="156DCF0B"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SOLICITADA</w:t>
            </w:r>
          </w:p>
        </w:tc>
        <w:tc>
          <w:tcPr>
            <w:tcW w:w="2109" w:type="dxa"/>
            <w:shd w:val="clear" w:color="auto" w:fill="C6D9F1"/>
            <w:vAlign w:val="center"/>
          </w:tcPr>
          <w:p w14:paraId="30ACA340"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OFERTADA</w:t>
            </w:r>
          </w:p>
        </w:tc>
      </w:tr>
      <w:tr w:rsidR="000236A9" w14:paraId="2E531EE4" w14:textId="77777777" w:rsidTr="00B50BEE">
        <w:trPr>
          <w:trHeight w:val="300"/>
        </w:trPr>
        <w:tc>
          <w:tcPr>
            <w:tcW w:w="407" w:type="dxa"/>
            <w:shd w:val="clear" w:color="auto" w:fill="auto"/>
            <w:vAlign w:val="center"/>
          </w:tcPr>
          <w:p w14:paraId="0FE8EBA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w:t>
            </w:r>
          </w:p>
        </w:tc>
        <w:tc>
          <w:tcPr>
            <w:tcW w:w="1736" w:type="dxa"/>
            <w:shd w:val="clear" w:color="auto" w:fill="auto"/>
            <w:vAlign w:val="center"/>
          </w:tcPr>
          <w:p w14:paraId="75A4BF9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Cantidad</w:t>
            </w:r>
          </w:p>
        </w:tc>
        <w:tc>
          <w:tcPr>
            <w:tcW w:w="5962" w:type="dxa"/>
            <w:shd w:val="clear" w:color="auto" w:fill="auto"/>
            <w:vAlign w:val="center"/>
          </w:tcPr>
          <w:p w14:paraId="4C576CA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45 </w:t>
            </w:r>
          </w:p>
        </w:tc>
        <w:tc>
          <w:tcPr>
            <w:tcW w:w="2109" w:type="dxa"/>
            <w:shd w:val="clear" w:color="auto" w:fill="auto"/>
            <w:vAlign w:val="center"/>
          </w:tcPr>
          <w:p w14:paraId="50F050A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263DC72" w14:textId="77777777" w:rsidTr="00B50BEE">
        <w:trPr>
          <w:trHeight w:val="300"/>
        </w:trPr>
        <w:tc>
          <w:tcPr>
            <w:tcW w:w="407" w:type="dxa"/>
            <w:vMerge w:val="restart"/>
            <w:vAlign w:val="center"/>
          </w:tcPr>
          <w:p w14:paraId="45D4CCD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2</w:t>
            </w:r>
          </w:p>
        </w:tc>
        <w:tc>
          <w:tcPr>
            <w:tcW w:w="1736" w:type="dxa"/>
            <w:vMerge w:val="restart"/>
            <w:vAlign w:val="center"/>
          </w:tcPr>
          <w:p w14:paraId="0FC36745"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Actividades de provisión e instalación.</w:t>
            </w:r>
          </w:p>
        </w:tc>
        <w:tc>
          <w:tcPr>
            <w:tcW w:w="5962" w:type="dxa"/>
            <w:shd w:val="clear" w:color="auto" w:fill="auto"/>
            <w:vAlign w:val="center"/>
          </w:tcPr>
          <w:p w14:paraId="565D6BA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sz w:val="18"/>
                <w:szCs w:val="18"/>
              </w:rPr>
              <w:t>Provisión e instalación del cableado eléctrico para cada uno de los equipos instalados</w:t>
            </w:r>
          </w:p>
        </w:tc>
        <w:tc>
          <w:tcPr>
            <w:tcW w:w="2109" w:type="dxa"/>
            <w:shd w:val="clear" w:color="auto" w:fill="auto"/>
            <w:vAlign w:val="center"/>
          </w:tcPr>
          <w:p w14:paraId="58F7B83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B4B8CF6" w14:textId="77777777" w:rsidTr="00B50BEE">
        <w:trPr>
          <w:trHeight w:val="300"/>
        </w:trPr>
        <w:tc>
          <w:tcPr>
            <w:tcW w:w="407" w:type="dxa"/>
            <w:vMerge/>
            <w:vAlign w:val="center"/>
          </w:tcPr>
          <w:p w14:paraId="3C0CC48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50DD257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4EF35B0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sz w:val="18"/>
                <w:szCs w:val="18"/>
              </w:rPr>
              <w:t>Provisión e instalación del cableado de datos de cobre que reemplazará al existente.</w:t>
            </w:r>
          </w:p>
        </w:tc>
        <w:tc>
          <w:tcPr>
            <w:tcW w:w="2109" w:type="dxa"/>
            <w:shd w:val="clear" w:color="auto" w:fill="auto"/>
            <w:vAlign w:val="center"/>
          </w:tcPr>
          <w:p w14:paraId="68F85E6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6F80E72" w14:textId="77777777" w:rsidTr="00B50BEE">
        <w:trPr>
          <w:trHeight w:val="300"/>
        </w:trPr>
        <w:tc>
          <w:tcPr>
            <w:tcW w:w="407" w:type="dxa"/>
            <w:vMerge/>
            <w:vAlign w:val="center"/>
          </w:tcPr>
          <w:p w14:paraId="3C6B7B8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026ED2C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70998D0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sz w:val="18"/>
                <w:szCs w:val="18"/>
              </w:rPr>
              <w:t>Provisión e instalación del cableado de datos de fibra que reemplazará al existente.</w:t>
            </w:r>
          </w:p>
        </w:tc>
        <w:tc>
          <w:tcPr>
            <w:tcW w:w="2109" w:type="dxa"/>
            <w:shd w:val="clear" w:color="auto" w:fill="auto"/>
            <w:vAlign w:val="center"/>
          </w:tcPr>
          <w:p w14:paraId="4DC4839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DE48CA5" w14:textId="77777777" w:rsidTr="00B50BEE">
        <w:trPr>
          <w:trHeight w:val="300"/>
        </w:trPr>
        <w:tc>
          <w:tcPr>
            <w:tcW w:w="407" w:type="dxa"/>
            <w:vMerge/>
            <w:vAlign w:val="center"/>
          </w:tcPr>
          <w:p w14:paraId="754EEAC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6F92ADE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6927A694"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 xml:space="preserve">Provisión e instalación del cableado de conexión de puesta a tierra </w:t>
            </w:r>
          </w:p>
          <w:p w14:paraId="312E663D"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en los racks de 19 pulgadas y en los equipos instalados.</w:t>
            </w:r>
          </w:p>
          <w:p w14:paraId="5C151045" w14:textId="77777777" w:rsidR="000236A9" w:rsidRDefault="000236A9" w:rsidP="00B50BEE">
            <w:pPr>
              <w:jc w:val="both"/>
              <w:rPr>
                <w:rFonts w:ascii="Cambria" w:eastAsia="Cambria" w:hAnsi="Cambria" w:cs="Cambria"/>
                <w:color w:val="000000"/>
                <w:sz w:val="18"/>
                <w:szCs w:val="18"/>
              </w:rPr>
            </w:pPr>
          </w:p>
        </w:tc>
        <w:tc>
          <w:tcPr>
            <w:tcW w:w="2109" w:type="dxa"/>
            <w:shd w:val="clear" w:color="auto" w:fill="auto"/>
            <w:vAlign w:val="center"/>
          </w:tcPr>
          <w:p w14:paraId="2F1E064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2167AE7" w14:textId="77777777" w:rsidTr="00B50BEE">
        <w:trPr>
          <w:trHeight w:val="300"/>
        </w:trPr>
        <w:tc>
          <w:tcPr>
            <w:tcW w:w="407" w:type="dxa"/>
            <w:vMerge/>
            <w:vAlign w:val="center"/>
          </w:tcPr>
          <w:p w14:paraId="33F4532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3F270EB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586CF6AC"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Etiquetado del equipamiento instalado (equipos y cableado).</w:t>
            </w:r>
          </w:p>
          <w:p w14:paraId="673FFD0C" w14:textId="77777777" w:rsidR="000236A9" w:rsidRDefault="000236A9" w:rsidP="00B50BEE">
            <w:pPr>
              <w:jc w:val="both"/>
              <w:rPr>
                <w:rFonts w:ascii="Cambria" w:eastAsia="Cambria" w:hAnsi="Cambria" w:cs="Cambria"/>
                <w:color w:val="000000"/>
                <w:sz w:val="18"/>
                <w:szCs w:val="18"/>
              </w:rPr>
            </w:pPr>
          </w:p>
        </w:tc>
        <w:tc>
          <w:tcPr>
            <w:tcW w:w="2109" w:type="dxa"/>
            <w:shd w:val="clear" w:color="auto" w:fill="auto"/>
            <w:vAlign w:val="center"/>
          </w:tcPr>
          <w:p w14:paraId="1CDBAA0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A240B65" w14:textId="77777777" w:rsidTr="00B50BEE">
        <w:trPr>
          <w:trHeight w:val="300"/>
        </w:trPr>
        <w:tc>
          <w:tcPr>
            <w:tcW w:w="407" w:type="dxa"/>
            <w:vMerge/>
            <w:vAlign w:val="center"/>
          </w:tcPr>
          <w:p w14:paraId="2375B7C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7618082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12FEEA70"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Cada tendido de cable deberá incluir protección con manguera BX y ser instalado por las trincheras de las subestaciones</w:t>
            </w:r>
          </w:p>
        </w:tc>
        <w:tc>
          <w:tcPr>
            <w:tcW w:w="2109" w:type="dxa"/>
            <w:shd w:val="clear" w:color="auto" w:fill="auto"/>
            <w:vAlign w:val="center"/>
          </w:tcPr>
          <w:p w14:paraId="58748BCD" w14:textId="77777777" w:rsidR="000236A9" w:rsidRDefault="000236A9" w:rsidP="00B50BEE">
            <w:pPr>
              <w:rPr>
                <w:rFonts w:ascii="Cambria" w:eastAsia="Cambria" w:hAnsi="Cambria" w:cs="Cambria"/>
                <w:color w:val="000000"/>
                <w:sz w:val="18"/>
                <w:szCs w:val="18"/>
              </w:rPr>
            </w:pPr>
          </w:p>
        </w:tc>
      </w:tr>
      <w:tr w:rsidR="000236A9" w14:paraId="7A481675" w14:textId="77777777" w:rsidTr="00B50BEE">
        <w:trPr>
          <w:trHeight w:val="300"/>
        </w:trPr>
        <w:tc>
          <w:tcPr>
            <w:tcW w:w="407" w:type="dxa"/>
            <w:vMerge/>
            <w:vAlign w:val="center"/>
          </w:tcPr>
          <w:p w14:paraId="23D5E5F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5FE38753"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36CB5225"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Para las instalaciones de cableado de datos en cobre se deberá documentar de manera detallada el buen funcionamiento de la instalación utilizando como instrumentos de comprobación probadores de redes LAN.</w:t>
            </w:r>
          </w:p>
        </w:tc>
        <w:tc>
          <w:tcPr>
            <w:tcW w:w="2109" w:type="dxa"/>
            <w:shd w:val="clear" w:color="auto" w:fill="auto"/>
            <w:vAlign w:val="center"/>
          </w:tcPr>
          <w:p w14:paraId="311B2ADC" w14:textId="77777777" w:rsidR="000236A9" w:rsidRDefault="000236A9" w:rsidP="00B50BEE">
            <w:pPr>
              <w:rPr>
                <w:rFonts w:ascii="Cambria" w:eastAsia="Cambria" w:hAnsi="Cambria" w:cs="Cambria"/>
                <w:color w:val="000000"/>
                <w:sz w:val="18"/>
                <w:szCs w:val="18"/>
              </w:rPr>
            </w:pPr>
          </w:p>
        </w:tc>
      </w:tr>
      <w:tr w:rsidR="000236A9" w14:paraId="271D7DA5" w14:textId="77777777" w:rsidTr="00B50BEE">
        <w:trPr>
          <w:trHeight w:val="300"/>
        </w:trPr>
        <w:tc>
          <w:tcPr>
            <w:tcW w:w="407" w:type="dxa"/>
            <w:vMerge/>
            <w:vAlign w:val="center"/>
          </w:tcPr>
          <w:p w14:paraId="3A926CD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1E66EC3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6D7FFD72"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Para las instalaciones de cableado de datos en fibra se deberá documentar de manera detallada el buen funcionamiento de la instalación.</w:t>
            </w:r>
          </w:p>
        </w:tc>
        <w:tc>
          <w:tcPr>
            <w:tcW w:w="2109" w:type="dxa"/>
            <w:shd w:val="clear" w:color="auto" w:fill="auto"/>
            <w:vAlign w:val="center"/>
          </w:tcPr>
          <w:p w14:paraId="622B02F6" w14:textId="77777777" w:rsidR="000236A9" w:rsidRDefault="000236A9" w:rsidP="00B50BEE">
            <w:pPr>
              <w:rPr>
                <w:rFonts w:ascii="Cambria" w:eastAsia="Cambria" w:hAnsi="Cambria" w:cs="Cambria"/>
                <w:color w:val="000000"/>
                <w:sz w:val="18"/>
                <w:szCs w:val="18"/>
              </w:rPr>
            </w:pPr>
          </w:p>
        </w:tc>
      </w:tr>
      <w:tr w:rsidR="000236A9" w14:paraId="0C16118B" w14:textId="77777777" w:rsidTr="00B50BEE">
        <w:trPr>
          <w:trHeight w:val="300"/>
        </w:trPr>
        <w:tc>
          <w:tcPr>
            <w:tcW w:w="407" w:type="dxa"/>
            <w:vMerge/>
            <w:vAlign w:val="center"/>
          </w:tcPr>
          <w:p w14:paraId="3169FA7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49BA3A5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085CDB4C"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 xml:space="preserve">Para las instalaciones de las puestas a tierra se deberá documentar de manera detallada el buen funcionamiento de la instalación usando un telurómetro, se deberá garantizar un valor óhmico de un máximo de 25 ohms. </w:t>
            </w:r>
          </w:p>
        </w:tc>
        <w:tc>
          <w:tcPr>
            <w:tcW w:w="2109" w:type="dxa"/>
            <w:shd w:val="clear" w:color="auto" w:fill="auto"/>
            <w:vAlign w:val="center"/>
          </w:tcPr>
          <w:p w14:paraId="6D55B538" w14:textId="77777777" w:rsidR="000236A9" w:rsidRDefault="000236A9" w:rsidP="00B50BEE">
            <w:pPr>
              <w:rPr>
                <w:rFonts w:ascii="Cambria" w:eastAsia="Cambria" w:hAnsi="Cambria" w:cs="Cambria"/>
                <w:color w:val="000000"/>
                <w:sz w:val="18"/>
                <w:szCs w:val="18"/>
              </w:rPr>
            </w:pPr>
          </w:p>
        </w:tc>
      </w:tr>
      <w:tr w:rsidR="000236A9" w14:paraId="5FEFBF98" w14:textId="77777777" w:rsidTr="00B50BEE">
        <w:trPr>
          <w:trHeight w:val="300"/>
        </w:trPr>
        <w:tc>
          <w:tcPr>
            <w:tcW w:w="407" w:type="dxa"/>
            <w:vMerge/>
            <w:vAlign w:val="center"/>
          </w:tcPr>
          <w:p w14:paraId="45ABC01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68F3F2F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71BDB131"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Para las instalaciones de suministro eléctrico se deberá documentar de manera detallada el buen funcionamiento de la instalación a través de mediciones con multímetros (valores de voltaje).</w:t>
            </w:r>
          </w:p>
        </w:tc>
        <w:tc>
          <w:tcPr>
            <w:tcW w:w="2109" w:type="dxa"/>
            <w:shd w:val="clear" w:color="auto" w:fill="auto"/>
            <w:vAlign w:val="center"/>
          </w:tcPr>
          <w:p w14:paraId="1543AA7A" w14:textId="77777777" w:rsidR="000236A9" w:rsidRDefault="000236A9" w:rsidP="00B50BEE">
            <w:pPr>
              <w:rPr>
                <w:rFonts w:ascii="Cambria" w:eastAsia="Cambria" w:hAnsi="Cambria" w:cs="Cambria"/>
                <w:color w:val="000000"/>
                <w:sz w:val="18"/>
                <w:szCs w:val="18"/>
              </w:rPr>
            </w:pPr>
          </w:p>
        </w:tc>
      </w:tr>
      <w:tr w:rsidR="000236A9" w14:paraId="53EEC09E" w14:textId="77777777" w:rsidTr="00B50BEE">
        <w:trPr>
          <w:trHeight w:val="300"/>
        </w:trPr>
        <w:tc>
          <w:tcPr>
            <w:tcW w:w="407" w:type="dxa"/>
            <w:vMerge/>
            <w:vAlign w:val="center"/>
          </w:tcPr>
          <w:p w14:paraId="0B9609A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15FE1B6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506ED573"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Todos los instrumentos de medición que sean utilizados en la instalación deberán contar con la certificación de calibración vigente.</w:t>
            </w:r>
          </w:p>
        </w:tc>
        <w:tc>
          <w:tcPr>
            <w:tcW w:w="2109" w:type="dxa"/>
            <w:shd w:val="clear" w:color="auto" w:fill="auto"/>
            <w:vAlign w:val="center"/>
          </w:tcPr>
          <w:p w14:paraId="46FF871A" w14:textId="77777777" w:rsidR="000236A9" w:rsidRDefault="000236A9" w:rsidP="00B50BEE">
            <w:pPr>
              <w:rPr>
                <w:rFonts w:ascii="Cambria" w:eastAsia="Cambria" w:hAnsi="Cambria" w:cs="Cambria"/>
                <w:color w:val="000000"/>
                <w:sz w:val="18"/>
                <w:szCs w:val="18"/>
              </w:rPr>
            </w:pPr>
          </w:p>
        </w:tc>
      </w:tr>
      <w:tr w:rsidR="000236A9" w14:paraId="79111FA7" w14:textId="77777777" w:rsidTr="00B50BEE">
        <w:trPr>
          <w:trHeight w:val="300"/>
        </w:trPr>
        <w:tc>
          <w:tcPr>
            <w:tcW w:w="407" w:type="dxa"/>
            <w:vMerge/>
            <w:vAlign w:val="center"/>
          </w:tcPr>
          <w:p w14:paraId="096054E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4FA4E94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0496CCDF" w14:textId="77777777" w:rsidR="000236A9" w:rsidRDefault="000236A9" w:rsidP="00B50BEE">
            <w:pPr>
              <w:ind w:right="-93"/>
              <w:jc w:val="both"/>
              <w:rPr>
                <w:rFonts w:ascii="Cambria" w:eastAsia="Cambria" w:hAnsi="Cambria" w:cs="Cambria"/>
                <w:sz w:val="18"/>
                <w:szCs w:val="18"/>
              </w:rPr>
            </w:pPr>
            <w:r>
              <w:rPr>
                <w:rFonts w:ascii="Cambria" w:hAnsi="Cambria"/>
                <w:sz w:val="18"/>
                <w:szCs w:val="18"/>
              </w:rPr>
              <w:t>En el proceso de instalación se deberán considerar todos los accesorios</w:t>
            </w:r>
            <w:r w:rsidRPr="00904EB0">
              <w:rPr>
                <w:rFonts w:ascii="Cambria" w:hAnsi="Cambria"/>
                <w:sz w:val="18"/>
                <w:szCs w:val="18"/>
              </w:rPr>
              <w:t xml:space="preserve"> y demás consumibles</w:t>
            </w:r>
            <w:r>
              <w:rPr>
                <w:rFonts w:ascii="Cambria" w:hAnsi="Cambria"/>
                <w:sz w:val="18"/>
                <w:szCs w:val="18"/>
              </w:rPr>
              <w:t>, necesarios,</w:t>
            </w:r>
            <w:r w:rsidRPr="00904EB0">
              <w:rPr>
                <w:rFonts w:ascii="Cambria" w:hAnsi="Cambria"/>
                <w:sz w:val="18"/>
                <w:szCs w:val="18"/>
              </w:rPr>
              <w:t xml:space="preserve"> a fin de garantizar la exitosa implementación del proyecto.</w:t>
            </w:r>
          </w:p>
        </w:tc>
        <w:tc>
          <w:tcPr>
            <w:tcW w:w="2109" w:type="dxa"/>
            <w:shd w:val="clear" w:color="auto" w:fill="auto"/>
            <w:vAlign w:val="center"/>
          </w:tcPr>
          <w:p w14:paraId="283E4CB2" w14:textId="77777777" w:rsidR="000236A9" w:rsidRDefault="000236A9" w:rsidP="00B50BEE">
            <w:pPr>
              <w:rPr>
                <w:rFonts w:ascii="Cambria" w:eastAsia="Cambria" w:hAnsi="Cambria" w:cs="Cambria"/>
                <w:color w:val="000000"/>
                <w:sz w:val="18"/>
                <w:szCs w:val="18"/>
              </w:rPr>
            </w:pPr>
          </w:p>
        </w:tc>
      </w:tr>
      <w:tr w:rsidR="000236A9" w14:paraId="7D1573B9" w14:textId="77777777" w:rsidTr="00B50BEE">
        <w:trPr>
          <w:trHeight w:val="300"/>
        </w:trPr>
        <w:tc>
          <w:tcPr>
            <w:tcW w:w="407" w:type="dxa"/>
            <w:vMerge/>
            <w:vAlign w:val="center"/>
          </w:tcPr>
          <w:p w14:paraId="20F8457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6F8D295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1576C86B"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De existir actividades adicionales que no consten en esta tabla será responsabilidad del adjudicado considerarlas para cumplir con el cronograma de trabajo y objetivo del contrato.</w:t>
            </w:r>
          </w:p>
        </w:tc>
        <w:tc>
          <w:tcPr>
            <w:tcW w:w="2109" w:type="dxa"/>
            <w:shd w:val="clear" w:color="auto" w:fill="auto"/>
            <w:vAlign w:val="center"/>
          </w:tcPr>
          <w:p w14:paraId="08F36925" w14:textId="77777777" w:rsidR="000236A9" w:rsidRDefault="000236A9" w:rsidP="00B50BEE">
            <w:pPr>
              <w:rPr>
                <w:rFonts w:ascii="Cambria" w:eastAsia="Cambria" w:hAnsi="Cambria" w:cs="Cambria"/>
                <w:color w:val="000000"/>
                <w:sz w:val="18"/>
                <w:szCs w:val="18"/>
              </w:rPr>
            </w:pPr>
          </w:p>
        </w:tc>
      </w:tr>
    </w:tbl>
    <w:p w14:paraId="3B0584C1" w14:textId="77777777" w:rsidR="000236A9" w:rsidRDefault="000236A9" w:rsidP="000236A9">
      <w:pPr>
        <w:keepNext/>
        <w:keepLines/>
        <w:spacing w:after="120"/>
        <w:jc w:val="both"/>
        <w:rPr>
          <w:rFonts w:ascii="Candara" w:eastAsia="Candara" w:hAnsi="Candara" w:cs="Candara"/>
          <w:i/>
          <w:color w:val="0070C0"/>
        </w:rPr>
      </w:pPr>
    </w:p>
    <w:p w14:paraId="5DC2C664" w14:textId="77777777" w:rsidR="000236A9" w:rsidRDefault="000236A9" w:rsidP="000236A9">
      <w:pPr>
        <w:pStyle w:val="Ttulo1"/>
        <w:spacing w:before="0" w:after="120"/>
        <w:rPr>
          <w:rFonts w:ascii="Candara" w:hAnsi="Candara"/>
          <w:sz w:val="24"/>
        </w:rPr>
      </w:pPr>
    </w:p>
    <w:p w14:paraId="2DC3C261" w14:textId="77777777" w:rsidR="000236A9" w:rsidRPr="002E5057" w:rsidRDefault="000236A9" w:rsidP="00A1003A">
      <w:pPr>
        <w:keepNext/>
        <w:keepLines/>
        <w:spacing w:after="120"/>
        <w:jc w:val="both"/>
        <w:rPr>
          <w:rFonts w:ascii="Candara" w:hAnsi="Candara"/>
          <w:i/>
          <w:iCs/>
          <w:color w:val="0070C0"/>
          <w:spacing w:val="-3"/>
        </w:rPr>
      </w:pPr>
    </w:p>
    <w:p w14:paraId="588D0222" w14:textId="77777777" w:rsidR="003F79AA" w:rsidRPr="002E5057" w:rsidRDefault="003F79AA" w:rsidP="00A1003A">
      <w:pPr>
        <w:keepNext/>
        <w:keepLines/>
        <w:spacing w:after="120"/>
        <w:jc w:val="both"/>
        <w:rPr>
          <w:rFonts w:ascii="Candara" w:hAnsi="Candara"/>
          <w:i/>
          <w:iCs/>
          <w:color w:val="0070C0"/>
          <w:spacing w:val="-3"/>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2"/>
          <w:headerReference w:type="first" r:id="rId33"/>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415" w:name="_Toc115256487"/>
      <w:r w:rsidRPr="00B628A4">
        <w:rPr>
          <w:rFonts w:ascii="Candara" w:hAnsi="Candara"/>
          <w:sz w:val="24"/>
        </w:rPr>
        <w:t>Sección VIII. Planos</w:t>
      </w:r>
      <w:bookmarkEnd w:id="415"/>
    </w:p>
    <w:p w14:paraId="30CAE365" w14:textId="77777777" w:rsidR="003F79AA" w:rsidRPr="00B628A4" w:rsidRDefault="003F79AA" w:rsidP="00A1003A">
      <w:pPr>
        <w:keepNext/>
        <w:keepLines/>
        <w:spacing w:after="120"/>
        <w:jc w:val="center"/>
        <w:rPr>
          <w:rFonts w:ascii="Candara" w:hAnsi="Candara"/>
          <w:i/>
          <w:iCs/>
          <w:spacing w:val="-3"/>
        </w:rPr>
      </w:pPr>
    </w:p>
    <w:p w14:paraId="728255C8" w14:textId="77777777" w:rsidR="003F79AA" w:rsidRPr="00B628A4" w:rsidRDefault="003F79AA" w:rsidP="00A1003A">
      <w:pPr>
        <w:keepNext/>
        <w:keepLines/>
        <w:spacing w:after="120"/>
        <w:jc w:val="center"/>
        <w:rPr>
          <w:rFonts w:ascii="Candara" w:hAnsi="Candara"/>
          <w:i/>
          <w:iCs/>
          <w:spacing w:val="-3"/>
        </w:rPr>
      </w:pPr>
    </w:p>
    <w:p w14:paraId="0D21CD6D" w14:textId="77777777" w:rsidR="003F79AA" w:rsidRDefault="00523E46" w:rsidP="00F451EB">
      <w:pPr>
        <w:keepNext/>
        <w:keepLines/>
        <w:spacing w:after="120"/>
        <w:jc w:val="both"/>
        <w:rPr>
          <w:rFonts w:ascii="Candara" w:hAnsi="Candara"/>
          <w:i/>
          <w:iCs/>
          <w:color w:val="0070C0"/>
          <w:spacing w:val="-3"/>
        </w:rPr>
      </w:pPr>
      <w:r w:rsidRPr="002E5057">
        <w:rPr>
          <w:rFonts w:ascii="Candara" w:hAnsi="Candara"/>
          <w:b/>
          <w:i/>
          <w:iCs/>
          <w:color w:val="0070C0"/>
          <w:spacing w:val="-3"/>
        </w:rPr>
        <w:t>Nota para quien prepara los documento</w:t>
      </w:r>
      <w:r w:rsidR="004114F7" w:rsidRPr="002E5057">
        <w:rPr>
          <w:rFonts w:ascii="Candara" w:hAnsi="Candara"/>
          <w:b/>
          <w:i/>
          <w:iCs/>
          <w:color w:val="0070C0"/>
          <w:spacing w:val="-3"/>
        </w:rPr>
        <w:t>s</w:t>
      </w:r>
      <w:r w:rsidRPr="002E5057">
        <w:rPr>
          <w:rFonts w:ascii="Candara" w:hAnsi="Candara"/>
          <w:b/>
          <w:i/>
          <w:iCs/>
          <w:color w:val="0070C0"/>
          <w:spacing w:val="-3"/>
        </w:rPr>
        <w:t xml:space="preserve"> de selección: </w:t>
      </w:r>
      <w:r w:rsidR="003F79AA" w:rsidRPr="002E5057">
        <w:rPr>
          <w:rFonts w:ascii="Candara" w:hAnsi="Candara"/>
          <w:i/>
          <w:iCs/>
          <w:color w:val="0070C0"/>
          <w:spacing w:val="-3"/>
        </w:rPr>
        <w:t>L</w:t>
      </w:r>
      <w:r w:rsidR="0033149E" w:rsidRPr="002E5057">
        <w:rPr>
          <w:rFonts w:ascii="Candara" w:hAnsi="Candara"/>
          <w:i/>
          <w:iCs/>
          <w:color w:val="0070C0"/>
          <w:spacing w:val="-3"/>
        </w:rPr>
        <w:t>iste aquí los Planos. Los planos</w:t>
      </w:r>
      <w:r w:rsidR="003F79AA" w:rsidRPr="002E5057">
        <w:rPr>
          <w:rFonts w:ascii="Candara" w:hAnsi="Candara"/>
          <w:i/>
          <w:iCs/>
          <w:color w:val="0070C0"/>
          <w:spacing w:val="-3"/>
        </w:rPr>
        <w:t>, incluyendo los planos del Sitio de las Obras, deberán adjuntarse a esta sección en una carpeta separada.</w:t>
      </w:r>
    </w:p>
    <w:p w14:paraId="1441C1D9" w14:textId="77777777" w:rsidR="000236A9" w:rsidRDefault="000236A9" w:rsidP="00F451EB">
      <w:pPr>
        <w:keepNext/>
        <w:keepLines/>
        <w:spacing w:after="120"/>
        <w:jc w:val="both"/>
        <w:rPr>
          <w:rFonts w:ascii="Candara" w:hAnsi="Candara"/>
          <w:i/>
          <w:iCs/>
          <w:color w:val="0070C0"/>
          <w:spacing w:val="-3"/>
        </w:rPr>
      </w:pPr>
    </w:p>
    <w:p w14:paraId="39B65B4E" w14:textId="69EAF227" w:rsidR="000236A9" w:rsidRPr="000236A9" w:rsidRDefault="000236A9" w:rsidP="000236A9">
      <w:pPr>
        <w:keepNext/>
        <w:keepLines/>
        <w:spacing w:after="120"/>
        <w:jc w:val="center"/>
        <w:rPr>
          <w:rFonts w:ascii="Candara" w:hAnsi="Candara"/>
          <w:b/>
          <w:i/>
          <w:iCs/>
          <w:color w:val="0070C0"/>
          <w:spacing w:val="-3"/>
        </w:rPr>
      </w:pPr>
      <w:r w:rsidRPr="000236A9">
        <w:rPr>
          <w:rFonts w:ascii="Candara" w:hAnsi="Candara"/>
          <w:b/>
          <w:i/>
          <w:iCs/>
          <w:color w:val="0070C0"/>
          <w:spacing w:val="-3"/>
        </w:rPr>
        <w:t>NO APLICA.</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34"/>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416" w:name="_Toc115256488"/>
      <w:r w:rsidRPr="00B628A4">
        <w:rPr>
          <w:rFonts w:ascii="Candara" w:hAnsi="Candara"/>
          <w:sz w:val="24"/>
        </w:rPr>
        <w:t>Sección IX. Lista de Cantidades</w:t>
      </w:r>
      <w:r w:rsidRPr="00B628A4">
        <w:rPr>
          <w:rStyle w:val="Refdenotaalpie"/>
          <w:rFonts w:ascii="Candara" w:hAnsi="Candara"/>
          <w:b w:val="0"/>
          <w:bCs/>
          <w:spacing w:val="-3"/>
          <w:sz w:val="24"/>
        </w:rPr>
        <w:footnoteReference w:id="46"/>
      </w:r>
      <w:bookmarkEnd w:id="416"/>
    </w:p>
    <w:p w14:paraId="781F5854" w14:textId="0BED844D"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658C8A72" w14:textId="37469FBA" w:rsidR="00B14B36" w:rsidRDefault="00B14B36" w:rsidP="00B14B36">
      <w:pPr>
        <w:keepNext/>
        <w:keepLines/>
        <w:spacing w:after="120"/>
        <w:jc w:val="both"/>
        <w:rPr>
          <w:rFonts w:ascii="Candara" w:hAnsi="Candara"/>
          <w:b/>
          <w:bCs/>
        </w:rPr>
      </w:pPr>
      <w:r w:rsidRPr="002E5057">
        <w:rPr>
          <w:rFonts w:ascii="Candara" w:hAnsi="Candara"/>
        </w:rPr>
        <w:t>En caso de requerirse, esta información servirá únicamente como referencia para el contratante</w:t>
      </w:r>
      <w:r w:rsidRPr="002E5057">
        <w:rPr>
          <w:rFonts w:ascii="Candara" w:hAnsi="Candara"/>
          <w:b/>
          <w:bCs/>
        </w:rPr>
        <w:t>.</w:t>
      </w:r>
    </w:p>
    <w:tbl>
      <w:tblPr>
        <w:tblW w:w="5000" w:type="pct"/>
        <w:tblLook w:val="04A0" w:firstRow="1" w:lastRow="0" w:firstColumn="1" w:lastColumn="0" w:noHBand="0" w:noVBand="1"/>
      </w:tblPr>
      <w:tblGrid>
        <w:gridCol w:w="849"/>
        <w:gridCol w:w="2115"/>
        <w:gridCol w:w="991"/>
        <w:gridCol w:w="1225"/>
        <w:gridCol w:w="1249"/>
        <w:gridCol w:w="2587"/>
      </w:tblGrid>
      <w:tr w:rsidR="0081538B" w14:paraId="60FDBDBF" w14:textId="77777777" w:rsidTr="0081538B">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6D02C3" w14:textId="033FF817" w:rsidR="00ED2737" w:rsidRDefault="00ED2737">
            <w:pPr>
              <w:jc w:val="center"/>
              <w:rPr>
                <w:rFonts w:ascii="Candara" w:hAnsi="Candara" w:cs="Calibri"/>
                <w:b/>
                <w:bCs/>
                <w:color w:val="000000"/>
                <w:sz w:val="22"/>
                <w:szCs w:val="22"/>
                <w:lang w:val="en-US"/>
              </w:rPr>
            </w:pPr>
            <w:r>
              <w:rPr>
                <w:rFonts w:ascii="Candara" w:hAnsi="Candara" w:cs="Calibri"/>
                <w:b/>
                <w:bCs/>
                <w:iCs/>
                <w:color w:val="000000"/>
                <w:sz w:val="22"/>
                <w:szCs w:val="22"/>
              </w:rPr>
              <w:t>ITEM</w:t>
            </w:r>
            <w:r w:rsidR="00261E64">
              <w:rPr>
                <w:rStyle w:val="Refdenotaalpie"/>
                <w:rFonts w:ascii="Candara" w:hAnsi="Candara" w:cs="Calibri"/>
                <w:b/>
                <w:bCs/>
                <w:iCs/>
                <w:color w:val="000000"/>
                <w:sz w:val="22"/>
                <w:szCs w:val="22"/>
              </w:rPr>
              <w:footnoteReference w:id="47"/>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490FD4C5" w14:textId="77777777" w:rsidR="00ED2737" w:rsidRDefault="00ED2737">
            <w:pPr>
              <w:jc w:val="center"/>
              <w:rPr>
                <w:rFonts w:ascii="Candara" w:hAnsi="Candara" w:cs="Calibri"/>
                <w:b/>
                <w:bCs/>
                <w:color w:val="000000"/>
                <w:sz w:val="22"/>
                <w:szCs w:val="22"/>
              </w:rPr>
            </w:pPr>
            <w:r>
              <w:rPr>
                <w:rFonts w:ascii="Candara" w:hAnsi="Candara" w:cs="Calibri"/>
                <w:b/>
                <w:bCs/>
                <w:iCs/>
                <w:sz w:val="22"/>
                <w:szCs w:val="22"/>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7F6272E9"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7EDF63AE"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lang w:val="es-ES"/>
              </w:rPr>
              <w:t>CANTIDAD</w:t>
            </w:r>
            <w:r>
              <w:rPr>
                <w:rFonts w:ascii="Candara" w:hAnsi="Candara" w:cs="Calibri"/>
                <w:b/>
                <w:bCs/>
                <w:color w:val="000000"/>
                <w:sz w:val="22"/>
                <w:szCs w:val="22"/>
                <w:lang w:val="es-ES"/>
              </w:rPr>
              <w:br/>
            </w:r>
            <w:r>
              <w:rPr>
                <w:rFonts w:ascii="Candara" w:hAnsi="Candara" w:cs="Calibri"/>
                <w:i/>
                <w:iCs/>
                <w:color w:val="000000"/>
                <w:sz w:val="22"/>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5B0000F9"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PRECIO UNITARIO</w:t>
            </w:r>
            <w:r>
              <w:rPr>
                <w:rFonts w:ascii="Candara" w:hAnsi="Candara" w:cs="Calibri"/>
                <w:b/>
                <w:bCs/>
                <w:color w:val="000000"/>
                <w:sz w:val="22"/>
                <w:szCs w:val="22"/>
              </w:rPr>
              <w:br/>
            </w:r>
            <w:r>
              <w:rPr>
                <w:rFonts w:ascii="Candara" w:hAnsi="Candara" w:cs="Calibri"/>
                <w:i/>
                <w:iCs/>
                <w:color w:val="000000"/>
                <w:sz w:val="22"/>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2A32268D" w14:textId="77777777" w:rsidR="00ED2737" w:rsidRDefault="00ED2737">
            <w:pPr>
              <w:jc w:val="center"/>
              <w:rPr>
                <w:rFonts w:ascii="Candara" w:hAnsi="Candara" w:cs="Calibri"/>
                <w:b/>
                <w:bCs/>
                <w:color w:val="000000"/>
                <w:sz w:val="22"/>
                <w:szCs w:val="22"/>
              </w:rPr>
            </w:pPr>
            <w:r>
              <w:rPr>
                <w:rFonts w:ascii="Candara" w:hAnsi="Candara" w:cs="Calibri"/>
                <w:b/>
                <w:bCs/>
                <w:sz w:val="22"/>
                <w:szCs w:val="22"/>
              </w:rPr>
              <w:t>PRECIO TOTAL</w:t>
            </w:r>
            <w:r>
              <w:rPr>
                <w:rFonts w:ascii="Candara" w:hAnsi="Candara" w:cs="Calibri"/>
                <w:b/>
                <w:bCs/>
                <w:sz w:val="22"/>
                <w:szCs w:val="22"/>
              </w:rPr>
              <w:br/>
            </w:r>
            <w:r>
              <w:rPr>
                <w:rFonts w:ascii="Candara" w:hAnsi="Candara" w:cs="Calibri"/>
                <w:i/>
                <w:iCs/>
                <w:color w:val="000000"/>
                <w:sz w:val="22"/>
                <w:szCs w:val="22"/>
              </w:rPr>
              <w:t>(c)</w:t>
            </w:r>
          </w:p>
        </w:tc>
      </w:tr>
      <w:tr w:rsidR="00ED2737" w14:paraId="2BD0B375" w14:textId="77777777" w:rsidTr="0081538B">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1653004"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1</w:t>
            </w:r>
          </w:p>
        </w:tc>
        <w:tc>
          <w:tcPr>
            <w:tcW w:w="1194" w:type="pct"/>
            <w:tcBorders>
              <w:top w:val="nil"/>
              <w:left w:val="nil"/>
              <w:bottom w:val="single" w:sz="4" w:space="0" w:color="auto"/>
              <w:right w:val="single" w:sz="4" w:space="0" w:color="auto"/>
            </w:tcBorders>
            <w:shd w:val="clear" w:color="auto" w:fill="auto"/>
            <w:vAlign w:val="center"/>
            <w:hideMark/>
          </w:tcPr>
          <w:p w14:paraId="21EFC4F3" w14:textId="0DFE4C18" w:rsidR="00ED2737" w:rsidRPr="00563C09" w:rsidRDefault="00A071E2">
            <w:pPr>
              <w:jc w:val="both"/>
              <w:rPr>
                <w:rFonts w:ascii="Candara" w:hAnsi="Candara" w:cs="Calibri"/>
                <w:i/>
                <w:iCs/>
                <w:color w:val="0070C0"/>
                <w:sz w:val="22"/>
                <w:szCs w:val="22"/>
                <w:rPrChange w:id="417" w:author="Katya Lorena Loachamin Nasimba" w:date="2022-09-28T10:44:00Z">
                  <w:rPr>
                    <w:rFonts w:ascii="Candara" w:hAnsi="Candara" w:cs="Calibri"/>
                    <w:i/>
                    <w:iCs/>
                    <w:color w:val="0070C0"/>
                    <w:sz w:val="22"/>
                    <w:szCs w:val="22"/>
                    <w:highlight w:val="yellow"/>
                  </w:rPr>
                </w:rPrChange>
              </w:rPr>
            </w:pPr>
            <w:r w:rsidRPr="00563C09">
              <w:rPr>
                <w:rFonts w:ascii="Swis721 LtCn BT" w:eastAsia="Swis721 LtCn BT" w:hAnsi="Swis721 LtCn BT" w:cs="Swis721 LtCn BT"/>
                <w:b/>
              </w:rPr>
              <w:t xml:space="preserve">EQUIPOS DE COMUNICACIONES PARA SUBESTACIONES DE 12 PUERTOS DE COBRE Y 12 PUERTOS DE FIBRA </w:t>
            </w:r>
            <w:r w:rsidRPr="00563C09">
              <w:rPr>
                <w:rFonts w:ascii="Swis721 LtCn BT" w:eastAsia="Swis721 LtCn BT" w:hAnsi="Swis721 LtCn BT" w:cs="Swis721 LtCn BT"/>
                <w:b/>
                <w:rPrChange w:id="418" w:author="Katya Lorena Loachamin Nasimba" w:date="2022-09-28T10:44:00Z">
                  <w:rPr>
                    <w:rFonts w:ascii="Swis721 LtCn BT" w:eastAsia="Swis721 LtCn BT" w:hAnsi="Swis721 LtCn BT" w:cs="Swis721 LtCn BT"/>
                    <w:b/>
                    <w:highlight w:val="yellow"/>
                  </w:rPr>
                </w:rPrChange>
              </w:rPr>
              <w:t>ÓPTICA</w:t>
            </w:r>
            <w:r w:rsidRPr="00563C09">
              <w:rPr>
                <w:rFonts w:ascii="Swis721 LtCn BT" w:eastAsia="Swis721 LtCn BT" w:hAnsi="Swis721 LtCn BT" w:cs="Swis721 LtCn BT"/>
                <w:b/>
              </w:rPr>
              <w:t xml:space="preserve"> MULTIMODO</w:t>
            </w:r>
            <w:r w:rsidR="00556951" w:rsidRPr="00563C09">
              <w:rPr>
                <w:rFonts w:ascii="Cambria" w:eastAsia="Cambria" w:hAnsi="Cambria" w:cs="Cambria"/>
                <w:color w:val="000000"/>
                <w:sz w:val="18"/>
                <w:szCs w:val="18"/>
                <w:rPrChange w:id="419" w:author="Katya Lorena Loachamin Nasimba" w:date="2022-09-28T10:44:00Z">
                  <w:rPr>
                    <w:rFonts w:ascii="Cambria" w:eastAsia="Cambria" w:hAnsi="Cambria" w:cs="Cambria"/>
                    <w:color w:val="000000"/>
                    <w:sz w:val="18"/>
                    <w:szCs w:val="18"/>
                    <w:highlight w:val="yellow"/>
                  </w:rPr>
                </w:rPrChange>
              </w:rPr>
              <w:t>.</w:t>
            </w:r>
          </w:p>
        </w:tc>
        <w:tc>
          <w:tcPr>
            <w:tcW w:w="550" w:type="pct"/>
            <w:tcBorders>
              <w:top w:val="nil"/>
              <w:left w:val="nil"/>
              <w:bottom w:val="single" w:sz="4" w:space="0" w:color="auto"/>
              <w:right w:val="single" w:sz="4" w:space="0" w:color="auto"/>
            </w:tcBorders>
            <w:shd w:val="clear" w:color="auto" w:fill="auto"/>
            <w:vAlign w:val="center"/>
            <w:hideMark/>
          </w:tcPr>
          <w:p w14:paraId="06635A4D"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2C8BE78C" w14:textId="5A855267" w:rsidR="00ED2737" w:rsidRDefault="00ED2737">
            <w:pPr>
              <w:jc w:val="center"/>
              <w:rPr>
                <w:rFonts w:ascii="Candara" w:hAnsi="Candara" w:cs="Calibri"/>
                <w:color w:val="000000"/>
                <w:sz w:val="22"/>
                <w:szCs w:val="22"/>
              </w:rPr>
            </w:pPr>
            <w:r>
              <w:rPr>
                <w:rFonts w:ascii="Candara" w:hAnsi="Candara" w:cs="Calibri"/>
                <w:color w:val="000000"/>
                <w:sz w:val="22"/>
                <w:szCs w:val="22"/>
              </w:rPr>
              <w:t> </w:t>
            </w:r>
            <w:r w:rsidR="00556951">
              <w:rPr>
                <w:rFonts w:ascii="Candara" w:hAnsi="Candara" w:cs="Calibri"/>
                <w:color w:val="000000"/>
                <w:sz w:val="22"/>
                <w:szCs w:val="22"/>
              </w:rPr>
              <w:t>37</w:t>
            </w:r>
          </w:p>
        </w:tc>
        <w:tc>
          <w:tcPr>
            <w:tcW w:w="713" w:type="pct"/>
            <w:tcBorders>
              <w:top w:val="nil"/>
              <w:left w:val="nil"/>
              <w:bottom w:val="single" w:sz="4" w:space="0" w:color="auto"/>
              <w:right w:val="single" w:sz="4" w:space="0" w:color="auto"/>
            </w:tcBorders>
            <w:shd w:val="clear" w:color="auto" w:fill="auto"/>
            <w:vAlign w:val="center"/>
            <w:hideMark/>
          </w:tcPr>
          <w:p w14:paraId="0E3E9E19"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1343D1B4" w14:textId="77777777" w:rsidR="00ED2737" w:rsidRDefault="00ED2737">
            <w:pPr>
              <w:jc w:val="center"/>
              <w:rPr>
                <w:rFonts w:ascii="Candara" w:hAnsi="Candara" w:cs="Calibri"/>
                <w:i/>
                <w:iCs/>
                <w:color w:val="000000"/>
                <w:sz w:val="22"/>
                <w:szCs w:val="22"/>
              </w:rPr>
            </w:pPr>
            <w:r>
              <w:rPr>
                <w:rFonts w:ascii="Candara" w:hAnsi="Candara" w:cs="Calibri"/>
                <w:i/>
                <w:iCs/>
                <w:color w:val="000000"/>
                <w:sz w:val="22"/>
                <w:szCs w:val="22"/>
              </w:rPr>
              <w:t>c=a*b</w:t>
            </w:r>
          </w:p>
        </w:tc>
      </w:tr>
      <w:tr w:rsidR="00ED2737" w14:paraId="6D7FE32E" w14:textId="77777777" w:rsidTr="0081538B">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0814F29"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7BC683D6" w14:textId="6AA5C81A" w:rsidR="00ED2737" w:rsidRPr="00563C09" w:rsidRDefault="00A071E2">
            <w:pPr>
              <w:jc w:val="both"/>
              <w:rPr>
                <w:rFonts w:ascii="Candara" w:hAnsi="Candara" w:cs="Calibri"/>
                <w:i/>
                <w:iCs/>
                <w:color w:val="548DD4"/>
                <w:sz w:val="22"/>
                <w:szCs w:val="22"/>
                <w:rPrChange w:id="420" w:author="Katya Lorena Loachamin Nasimba" w:date="2022-09-28T10:44:00Z">
                  <w:rPr>
                    <w:rFonts w:ascii="Candara" w:hAnsi="Candara" w:cs="Calibri"/>
                    <w:i/>
                    <w:iCs/>
                    <w:color w:val="548DD4"/>
                    <w:sz w:val="22"/>
                    <w:szCs w:val="22"/>
                    <w:highlight w:val="yellow"/>
                  </w:rPr>
                </w:rPrChange>
              </w:rPr>
            </w:pPr>
            <w:r w:rsidRPr="00563C09">
              <w:rPr>
                <w:rFonts w:ascii="Swis721 LtCn BT" w:eastAsia="Swis721 LtCn BT" w:hAnsi="Swis721 LtCn BT" w:cs="Swis721 LtCn BT"/>
                <w:b/>
                <w:rPrChange w:id="421" w:author="Katya Lorena Loachamin Nasimba" w:date="2022-09-28T10:44:00Z">
                  <w:rPr>
                    <w:rFonts w:ascii="Swis721 LtCn BT" w:eastAsia="Swis721 LtCn BT" w:hAnsi="Swis721 LtCn BT" w:cs="Swis721 LtCn BT"/>
                    <w:b/>
                    <w:highlight w:val="yellow"/>
                  </w:rPr>
                </w:rPrChange>
              </w:rPr>
              <w:t>EQUIPOS DE COMUNICACIONES PARA SUBESTACIONES DE 8 PUERTOS DE COBRE Y 16 PUERTOS DE FIBRA ÓPTICA MULTIMODO</w:t>
            </w:r>
            <w:r w:rsidR="00556951" w:rsidRPr="00563C09">
              <w:rPr>
                <w:rFonts w:ascii="Cambria" w:eastAsia="Cambria" w:hAnsi="Cambria" w:cs="Cambria"/>
                <w:color w:val="000000"/>
                <w:sz w:val="18"/>
                <w:szCs w:val="18"/>
                <w:rPrChange w:id="422" w:author="Katya Lorena Loachamin Nasimba" w:date="2022-09-28T10:44:00Z">
                  <w:rPr>
                    <w:rFonts w:ascii="Cambria" w:eastAsia="Cambria" w:hAnsi="Cambria" w:cs="Cambria"/>
                    <w:color w:val="000000"/>
                    <w:sz w:val="18"/>
                    <w:szCs w:val="18"/>
                    <w:highlight w:val="yellow"/>
                  </w:rPr>
                </w:rPrChange>
              </w:rPr>
              <w:t>.</w:t>
            </w:r>
          </w:p>
        </w:tc>
        <w:tc>
          <w:tcPr>
            <w:tcW w:w="550" w:type="pct"/>
            <w:tcBorders>
              <w:top w:val="nil"/>
              <w:left w:val="nil"/>
              <w:bottom w:val="single" w:sz="4" w:space="0" w:color="auto"/>
              <w:right w:val="single" w:sz="4" w:space="0" w:color="auto"/>
            </w:tcBorders>
            <w:shd w:val="clear" w:color="auto" w:fill="auto"/>
            <w:vAlign w:val="center"/>
            <w:hideMark/>
          </w:tcPr>
          <w:p w14:paraId="09BCAA30"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25D99708" w14:textId="00A58E69" w:rsidR="00ED2737" w:rsidRDefault="00ED2737">
            <w:pPr>
              <w:jc w:val="center"/>
              <w:rPr>
                <w:rFonts w:ascii="Candara" w:hAnsi="Candara" w:cs="Calibri"/>
                <w:color w:val="000000"/>
                <w:sz w:val="22"/>
                <w:szCs w:val="22"/>
              </w:rPr>
            </w:pPr>
            <w:r>
              <w:rPr>
                <w:rFonts w:ascii="Candara" w:hAnsi="Candara" w:cs="Calibri"/>
                <w:color w:val="000000"/>
                <w:sz w:val="22"/>
                <w:szCs w:val="22"/>
              </w:rPr>
              <w:t> </w:t>
            </w:r>
            <w:r w:rsidR="00556951">
              <w:rPr>
                <w:rFonts w:ascii="Candara" w:hAnsi="Candara" w:cs="Calibri"/>
                <w:color w:val="000000"/>
                <w:sz w:val="22"/>
                <w:szCs w:val="22"/>
              </w:rPr>
              <w:t>33</w:t>
            </w:r>
          </w:p>
        </w:tc>
        <w:tc>
          <w:tcPr>
            <w:tcW w:w="713" w:type="pct"/>
            <w:tcBorders>
              <w:top w:val="nil"/>
              <w:left w:val="nil"/>
              <w:bottom w:val="single" w:sz="4" w:space="0" w:color="auto"/>
              <w:right w:val="single" w:sz="4" w:space="0" w:color="auto"/>
            </w:tcBorders>
            <w:shd w:val="clear" w:color="auto" w:fill="auto"/>
            <w:vAlign w:val="center"/>
            <w:hideMark/>
          </w:tcPr>
          <w:p w14:paraId="2783CC19"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0639ABC9"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r>
      <w:tr w:rsidR="00ED2737" w14:paraId="1D6FD650" w14:textId="77777777" w:rsidTr="0081538B">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5E3B5F82" w14:textId="3E69ABC7" w:rsidR="00ED2737" w:rsidRDefault="00556951">
            <w:pPr>
              <w:jc w:val="center"/>
              <w:rPr>
                <w:rFonts w:ascii="Candara" w:hAnsi="Candara" w:cs="Calibri"/>
                <w:i/>
                <w:iCs/>
                <w:color w:val="000000"/>
                <w:sz w:val="22"/>
                <w:szCs w:val="22"/>
              </w:rPr>
            </w:pPr>
            <w:r>
              <w:rPr>
                <w:rFonts w:ascii="Candara" w:hAnsi="Candara" w:cs="Calibri"/>
                <w:i/>
                <w:iCs/>
                <w:color w:val="000000"/>
                <w:sz w:val="22"/>
                <w:szCs w:val="22"/>
              </w:rPr>
              <w:t>3</w:t>
            </w:r>
          </w:p>
        </w:tc>
        <w:tc>
          <w:tcPr>
            <w:tcW w:w="1194" w:type="pct"/>
            <w:tcBorders>
              <w:top w:val="nil"/>
              <w:left w:val="nil"/>
              <w:bottom w:val="single" w:sz="4" w:space="0" w:color="auto"/>
              <w:right w:val="single" w:sz="4" w:space="0" w:color="auto"/>
            </w:tcBorders>
            <w:shd w:val="clear" w:color="auto" w:fill="auto"/>
            <w:vAlign w:val="center"/>
            <w:hideMark/>
          </w:tcPr>
          <w:p w14:paraId="26CBEB8C" w14:textId="74FA8A0C" w:rsidR="00ED2737" w:rsidRPr="00563C09" w:rsidRDefault="00A071E2">
            <w:pPr>
              <w:jc w:val="both"/>
              <w:rPr>
                <w:rFonts w:ascii="Candara" w:hAnsi="Candara" w:cs="Calibri"/>
                <w:i/>
                <w:iCs/>
                <w:color w:val="548DD4"/>
                <w:sz w:val="22"/>
                <w:szCs w:val="22"/>
                <w:rPrChange w:id="423" w:author="Katya Lorena Loachamin Nasimba" w:date="2022-09-28T10:44:00Z">
                  <w:rPr>
                    <w:rFonts w:ascii="Candara" w:hAnsi="Candara" w:cs="Calibri"/>
                    <w:i/>
                    <w:iCs/>
                    <w:color w:val="548DD4"/>
                    <w:sz w:val="22"/>
                    <w:szCs w:val="22"/>
                    <w:highlight w:val="yellow"/>
                  </w:rPr>
                </w:rPrChange>
              </w:rPr>
            </w:pPr>
            <w:r w:rsidRPr="00563C09">
              <w:rPr>
                <w:rFonts w:ascii="Swis721 LtCn BT" w:eastAsia="Swis721 LtCn BT" w:hAnsi="Swis721 LtCn BT" w:cs="Swis721 LtCn BT"/>
                <w:b/>
                <w:rPrChange w:id="424" w:author="Katya Lorena Loachamin Nasimba" w:date="2022-09-28T10:44:00Z">
                  <w:rPr>
                    <w:rFonts w:ascii="Swis721 LtCn BT" w:eastAsia="Swis721 LtCn BT" w:hAnsi="Swis721 LtCn BT" w:cs="Swis721 LtCn BT"/>
                    <w:b/>
                    <w:highlight w:val="yellow"/>
                  </w:rPr>
                </w:rPrChange>
              </w:rPr>
              <w:t>SERVICIO DE PROVISIÓN E INSTALACIÓN DE CONEXIÓN ELÉCTRICA, CONEXIÓN DE PUESTA A TIERRA Y CABLEADO DE DATOS COBRE Y FIBRA</w:t>
            </w:r>
            <w:r w:rsidR="00556951" w:rsidRPr="00563C09">
              <w:rPr>
                <w:rFonts w:ascii="Cambria" w:eastAsia="Cambria" w:hAnsi="Cambria" w:cs="Cambria"/>
                <w:color w:val="000000"/>
                <w:sz w:val="18"/>
                <w:szCs w:val="18"/>
                <w:rPrChange w:id="425" w:author="Katya Lorena Loachamin Nasimba" w:date="2022-09-28T10:44:00Z">
                  <w:rPr>
                    <w:rFonts w:ascii="Cambria" w:eastAsia="Cambria" w:hAnsi="Cambria" w:cs="Cambria"/>
                    <w:color w:val="000000"/>
                    <w:sz w:val="18"/>
                    <w:szCs w:val="18"/>
                    <w:highlight w:val="yellow"/>
                  </w:rPr>
                </w:rPrChange>
              </w:rPr>
              <w:t>.</w:t>
            </w:r>
          </w:p>
        </w:tc>
        <w:tc>
          <w:tcPr>
            <w:tcW w:w="550" w:type="pct"/>
            <w:tcBorders>
              <w:top w:val="nil"/>
              <w:left w:val="nil"/>
              <w:bottom w:val="single" w:sz="4" w:space="0" w:color="auto"/>
              <w:right w:val="single" w:sz="4" w:space="0" w:color="auto"/>
            </w:tcBorders>
            <w:shd w:val="clear" w:color="auto" w:fill="auto"/>
            <w:vAlign w:val="center"/>
            <w:hideMark/>
          </w:tcPr>
          <w:p w14:paraId="78183438"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53984ACB" w14:textId="3258DB77" w:rsidR="00ED2737" w:rsidRDefault="00ED2737">
            <w:pPr>
              <w:jc w:val="center"/>
              <w:rPr>
                <w:rFonts w:ascii="Candara" w:hAnsi="Candara" w:cs="Calibri"/>
                <w:color w:val="000000"/>
                <w:sz w:val="22"/>
                <w:szCs w:val="22"/>
              </w:rPr>
            </w:pPr>
            <w:r>
              <w:rPr>
                <w:rFonts w:ascii="Candara" w:hAnsi="Candara" w:cs="Calibri"/>
                <w:color w:val="000000"/>
                <w:sz w:val="22"/>
                <w:szCs w:val="22"/>
                <w:lang w:val="es-ES"/>
              </w:rPr>
              <w:t> </w:t>
            </w:r>
            <w:r w:rsidR="00556951">
              <w:rPr>
                <w:rFonts w:ascii="Candara" w:hAnsi="Candara" w:cs="Calibri"/>
                <w:color w:val="000000"/>
                <w:sz w:val="22"/>
                <w:szCs w:val="22"/>
                <w:lang w:val="es-ES"/>
              </w:rPr>
              <w:t>45</w:t>
            </w:r>
          </w:p>
        </w:tc>
        <w:tc>
          <w:tcPr>
            <w:tcW w:w="713" w:type="pct"/>
            <w:tcBorders>
              <w:top w:val="nil"/>
              <w:left w:val="nil"/>
              <w:bottom w:val="single" w:sz="4" w:space="0" w:color="auto"/>
              <w:right w:val="single" w:sz="4" w:space="0" w:color="auto"/>
            </w:tcBorders>
            <w:shd w:val="clear" w:color="auto" w:fill="auto"/>
            <w:vAlign w:val="center"/>
            <w:hideMark/>
          </w:tcPr>
          <w:p w14:paraId="147A30BB"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2EAC2763"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r>
      <w:tr w:rsidR="00ED2737" w14:paraId="15F62AEC" w14:textId="77777777" w:rsidTr="0081538B">
        <w:trPr>
          <w:trHeight w:val="576"/>
        </w:trPr>
        <w:tc>
          <w:tcPr>
            <w:tcW w:w="388" w:type="pct"/>
            <w:tcBorders>
              <w:top w:val="nil"/>
              <w:left w:val="nil"/>
              <w:bottom w:val="nil"/>
              <w:right w:val="nil"/>
            </w:tcBorders>
            <w:shd w:val="clear" w:color="auto" w:fill="auto"/>
            <w:vAlign w:val="center"/>
            <w:hideMark/>
          </w:tcPr>
          <w:p w14:paraId="667D6A44" w14:textId="77777777" w:rsidR="00ED2737" w:rsidRDefault="00ED2737">
            <w:pPr>
              <w:jc w:val="both"/>
              <w:rPr>
                <w:rFonts w:ascii="Candara" w:hAnsi="Candara" w:cs="Calibri"/>
                <w:color w:val="000000"/>
                <w:sz w:val="22"/>
                <w:szCs w:val="22"/>
              </w:rPr>
            </w:pPr>
          </w:p>
        </w:tc>
        <w:tc>
          <w:tcPr>
            <w:tcW w:w="1194" w:type="pct"/>
            <w:tcBorders>
              <w:top w:val="nil"/>
              <w:left w:val="nil"/>
              <w:bottom w:val="nil"/>
              <w:right w:val="nil"/>
            </w:tcBorders>
            <w:shd w:val="clear" w:color="auto" w:fill="auto"/>
            <w:vAlign w:val="center"/>
            <w:hideMark/>
          </w:tcPr>
          <w:p w14:paraId="74629D2C" w14:textId="77777777" w:rsidR="00ED2737" w:rsidRDefault="00ED2737">
            <w:pPr>
              <w:jc w:val="center"/>
              <w:rPr>
                <w:sz w:val="20"/>
                <w:szCs w:val="20"/>
              </w:rPr>
            </w:pPr>
          </w:p>
        </w:tc>
        <w:tc>
          <w:tcPr>
            <w:tcW w:w="550" w:type="pct"/>
            <w:tcBorders>
              <w:top w:val="nil"/>
              <w:left w:val="nil"/>
              <w:bottom w:val="nil"/>
              <w:right w:val="nil"/>
            </w:tcBorders>
            <w:shd w:val="clear" w:color="auto" w:fill="auto"/>
            <w:vAlign w:val="center"/>
            <w:hideMark/>
          </w:tcPr>
          <w:p w14:paraId="0634A576" w14:textId="77777777" w:rsidR="00ED2737" w:rsidRDefault="00ED2737">
            <w:pPr>
              <w:jc w:val="both"/>
              <w:rPr>
                <w:sz w:val="20"/>
                <w:szCs w:val="20"/>
              </w:rPr>
            </w:pPr>
          </w:p>
        </w:tc>
        <w:tc>
          <w:tcPr>
            <w:tcW w:w="721" w:type="pct"/>
            <w:tcBorders>
              <w:top w:val="nil"/>
              <w:left w:val="nil"/>
              <w:bottom w:val="nil"/>
              <w:right w:val="nil"/>
            </w:tcBorders>
            <w:shd w:val="clear" w:color="auto" w:fill="auto"/>
            <w:noWrap/>
            <w:vAlign w:val="bottom"/>
            <w:hideMark/>
          </w:tcPr>
          <w:p w14:paraId="2CBC58BD" w14:textId="77777777" w:rsidR="00ED2737" w:rsidRDefault="00ED2737">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0A51F54"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 xml:space="preserve">SUBTOTAL </w:t>
            </w:r>
            <w:r>
              <w:rPr>
                <w:rFonts w:ascii="Candara" w:hAnsi="Candara" w:cs="Calibri"/>
                <w:b/>
                <w:bCs/>
                <w:color w:val="000000"/>
                <w:sz w:val="22"/>
                <w:szCs w:val="22"/>
              </w:rPr>
              <w:br/>
            </w:r>
            <w:r>
              <w:rPr>
                <w:rFonts w:ascii="Candara" w:hAnsi="Candara" w:cs="Calibri"/>
                <w:i/>
                <w:iCs/>
                <w:color w:val="000000"/>
                <w:sz w:val="22"/>
                <w:szCs w:val="22"/>
              </w:rPr>
              <w:t>(d)</w:t>
            </w:r>
          </w:p>
        </w:tc>
        <w:tc>
          <w:tcPr>
            <w:tcW w:w="1435" w:type="pct"/>
            <w:tcBorders>
              <w:top w:val="nil"/>
              <w:left w:val="nil"/>
              <w:bottom w:val="single" w:sz="4" w:space="0" w:color="auto"/>
              <w:right w:val="single" w:sz="4" w:space="0" w:color="auto"/>
            </w:tcBorders>
            <w:shd w:val="clear" w:color="auto" w:fill="auto"/>
            <w:noWrap/>
            <w:vAlign w:val="center"/>
            <w:hideMark/>
          </w:tcPr>
          <w:p w14:paraId="69AFBD18" w14:textId="77777777" w:rsidR="00ED2737" w:rsidRDefault="00ED2737">
            <w:pPr>
              <w:jc w:val="center"/>
              <w:rPr>
                <w:rFonts w:ascii="Candara" w:hAnsi="Candara" w:cs="Calibri"/>
                <w:b/>
                <w:bCs/>
                <w:i/>
                <w:iCs/>
                <w:color w:val="0070C0"/>
                <w:sz w:val="22"/>
                <w:szCs w:val="22"/>
              </w:rPr>
            </w:pPr>
            <w:r>
              <w:rPr>
                <w:rFonts w:ascii="Candara" w:hAnsi="Candara" w:cs="Calibri"/>
                <w:b/>
                <w:bCs/>
                <w:i/>
                <w:iCs/>
                <w:color w:val="0070C0"/>
                <w:sz w:val="22"/>
                <w:szCs w:val="22"/>
              </w:rPr>
              <w:t>d =</w:t>
            </w:r>
            <w:r>
              <w:rPr>
                <w:rFonts w:ascii="Symbol" w:hAnsi="Symbol" w:cs="Calibri"/>
                <w:b/>
                <w:bCs/>
                <w:i/>
                <w:iCs/>
                <w:color w:val="0070C0"/>
                <w:sz w:val="22"/>
                <w:szCs w:val="22"/>
              </w:rPr>
              <w:t></w:t>
            </w:r>
            <w:r>
              <w:rPr>
                <w:rFonts w:ascii="Symbol" w:hAnsi="Symbol" w:cs="Calibri"/>
                <w:b/>
                <w:bCs/>
                <w:i/>
                <w:iCs/>
                <w:color w:val="0070C0"/>
                <w:sz w:val="22"/>
                <w:szCs w:val="22"/>
              </w:rPr>
              <w:t></w:t>
            </w:r>
            <w:r>
              <w:rPr>
                <w:rFonts w:ascii="Symbol" w:hAnsi="Symbol" w:cs="Calibri"/>
                <w:b/>
                <w:bCs/>
                <w:i/>
                <w:iCs/>
                <w:color w:val="0070C0"/>
                <w:sz w:val="22"/>
                <w:szCs w:val="22"/>
              </w:rPr>
              <w:t></w:t>
            </w:r>
            <w:r>
              <w:rPr>
                <w:rFonts w:ascii="Symbol" w:hAnsi="Symbol" w:cs="Calibri"/>
                <w:b/>
                <w:bCs/>
                <w:i/>
                <w:iCs/>
                <w:color w:val="0070C0"/>
                <w:sz w:val="22"/>
                <w:szCs w:val="22"/>
              </w:rPr>
              <w:t></w:t>
            </w:r>
            <w:r>
              <w:rPr>
                <w:rFonts w:ascii="Candara" w:hAnsi="Candara" w:cs="Calibri"/>
                <w:b/>
                <w:bCs/>
                <w:i/>
                <w:iCs/>
                <w:color w:val="0070C0"/>
                <w:sz w:val="22"/>
                <w:szCs w:val="22"/>
              </w:rPr>
              <w:t>c) (todos los ítems)</w:t>
            </w:r>
          </w:p>
        </w:tc>
      </w:tr>
      <w:tr w:rsidR="00ED2737" w14:paraId="66FB5AA6" w14:textId="77777777" w:rsidTr="0081538B">
        <w:trPr>
          <w:trHeight w:val="576"/>
        </w:trPr>
        <w:tc>
          <w:tcPr>
            <w:tcW w:w="388" w:type="pct"/>
            <w:tcBorders>
              <w:top w:val="nil"/>
              <w:left w:val="nil"/>
              <w:bottom w:val="nil"/>
              <w:right w:val="nil"/>
            </w:tcBorders>
            <w:shd w:val="clear" w:color="auto" w:fill="auto"/>
            <w:vAlign w:val="center"/>
            <w:hideMark/>
          </w:tcPr>
          <w:p w14:paraId="1FD9541D" w14:textId="77777777" w:rsidR="00ED2737" w:rsidRDefault="00ED2737">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6F7C8EBC" w14:textId="77777777" w:rsidR="00ED2737" w:rsidRDefault="00ED2737">
            <w:pPr>
              <w:jc w:val="center"/>
              <w:rPr>
                <w:sz w:val="20"/>
                <w:szCs w:val="20"/>
              </w:rPr>
            </w:pPr>
          </w:p>
        </w:tc>
        <w:tc>
          <w:tcPr>
            <w:tcW w:w="550" w:type="pct"/>
            <w:tcBorders>
              <w:top w:val="nil"/>
              <w:left w:val="nil"/>
              <w:bottom w:val="nil"/>
              <w:right w:val="nil"/>
            </w:tcBorders>
            <w:shd w:val="clear" w:color="auto" w:fill="auto"/>
            <w:vAlign w:val="center"/>
            <w:hideMark/>
          </w:tcPr>
          <w:p w14:paraId="187CB6F7" w14:textId="77777777" w:rsidR="00ED2737" w:rsidRDefault="00ED2737">
            <w:pPr>
              <w:jc w:val="both"/>
              <w:rPr>
                <w:sz w:val="20"/>
                <w:szCs w:val="20"/>
              </w:rPr>
            </w:pPr>
          </w:p>
        </w:tc>
        <w:tc>
          <w:tcPr>
            <w:tcW w:w="721" w:type="pct"/>
            <w:tcBorders>
              <w:top w:val="nil"/>
              <w:left w:val="nil"/>
              <w:bottom w:val="nil"/>
              <w:right w:val="nil"/>
            </w:tcBorders>
            <w:shd w:val="clear" w:color="auto" w:fill="auto"/>
            <w:noWrap/>
            <w:vAlign w:val="bottom"/>
            <w:hideMark/>
          </w:tcPr>
          <w:p w14:paraId="0383CE2B" w14:textId="77777777" w:rsidR="00ED2737" w:rsidRDefault="00ED2737">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7288F014"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 xml:space="preserve">IVA </w:t>
            </w:r>
            <w:r>
              <w:rPr>
                <w:rFonts w:ascii="Candara" w:hAnsi="Candara" w:cs="Calibri"/>
                <w:b/>
                <w:bCs/>
                <w:color w:val="000000"/>
                <w:sz w:val="22"/>
                <w:szCs w:val="22"/>
              </w:rPr>
              <w:br/>
            </w:r>
            <w:r>
              <w:rPr>
                <w:rFonts w:ascii="Candara" w:hAnsi="Candara" w:cs="Calibri"/>
                <w:i/>
                <w:iCs/>
                <w:color w:val="000000"/>
                <w:sz w:val="22"/>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0A6F32C5" w14:textId="77777777" w:rsidR="00ED2737" w:rsidRDefault="00ED2737">
            <w:pPr>
              <w:jc w:val="center"/>
              <w:rPr>
                <w:rFonts w:ascii="Candara" w:hAnsi="Candara" w:cs="Calibri"/>
                <w:b/>
                <w:bCs/>
                <w:i/>
                <w:iCs/>
                <w:color w:val="0070C0"/>
                <w:sz w:val="22"/>
                <w:szCs w:val="22"/>
              </w:rPr>
            </w:pPr>
            <w:r>
              <w:rPr>
                <w:rFonts w:ascii="Candara" w:hAnsi="Candara" w:cs="Calibri"/>
                <w:b/>
                <w:bCs/>
                <w:i/>
                <w:iCs/>
                <w:color w:val="0070C0"/>
                <w:sz w:val="22"/>
                <w:szCs w:val="22"/>
              </w:rPr>
              <w:t>(e) = (d) * 12%</w:t>
            </w:r>
          </w:p>
        </w:tc>
      </w:tr>
      <w:tr w:rsidR="00ED2737" w14:paraId="400A74D0" w14:textId="77777777" w:rsidTr="0081538B">
        <w:trPr>
          <w:trHeight w:val="576"/>
        </w:trPr>
        <w:tc>
          <w:tcPr>
            <w:tcW w:w="388" w:type="pct"/>
            <w:tcBorders>
              <w:top w:val="nil"/>
              <w:left w:val="nil"/>
              <w:bottom w:val="nil"/>
              <w:right w:val="nil"/>
            </w:tcBorders>
            <w:shd w:val="clear" w:color="auto" w:fill="auto"/>
            <w:vAlign w:val="center"/>
            <w:hideMark/>
          </w:tcPr>
          <w:p w14:paraId="53D17D27" w14:textId="77777777" w:rsidR="00ED2737" w:rsidRDefault="00ED2737">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26BB1BC2" w14:textId="77777777" w:rsidR="00ED2737" w:rsidRDefault="00ED2737">
            <w:pPr>
              <w:jc w:val="center"/>
              <w:rPr>
                <w:sz w:val="20"/>
                <w:szCs w:val="20"/>
              </w:rPr>
            </w:pPr>
          </w:p>
        </w:tc>
        <w:tc>
          <w:tcPr>
            <w:tcW w:w="550" w:type="pct"/>
            <w:tcBorders>
              <w:top w:val="nil"/>
              <w:left w:val="nil"/>
              <w:bottom w:val="nil"/>
              <w:right w:val="nil"/>
            </w:tcBorders>
            <w:shd w:val="clear" w:color="auto" w:fill="auto"/>
            <w:vAlign w:val="center"/>
            <w:hideMark/>
          </w:tcPr>
          <w:p w14:paraId="7324AC1A" w14:textId="77777777" w:rsidR="00ED2737" w:rsidRDefault="00ED2737">
            <w:pPr>
              <w:jc w:val="both"/>
              <w:rPr>
                <w:sz w:val="20"/>
                <w:szCs w:val="20"/>
              </w:rPr>
            </w:pPr>
          </w:p>
        </w:tc>
        <w:tc>
          <w:tcPr>
            <w:tcW w:w="721" w:type="pct"/>
            <w:tcBorders>
              <w:top w:val="nil"/>
              <w:left w:val="nil"/>
              <w:bottom w:val="nil"/>
              <w:right w:val="nil"/>
            </w:tcBorders>
            <w:shd w:val="clear" w:color="auto" w:fill="auto"/>
            <w:noWrap/>
            <w:vAlign w:val="bottom"/>
            <w:hideMark/>
          </w:tcPr>
          <w:p w14:paraId="60EB5E59" w14:textId="77777777" w:rsidR="00ED2737" w:rsidRDefault="00ED2737">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408F74BE"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TOTAL</w:t>
            </w:r>
            <w:r>
              <w:rPr>
                <w:rFonts w:ascii="Candara" w:hAnsi="Candara" w:cs="Calibri"/>
                <w:b/>
                <w:bCs/>
                <w:color w:val="000000"/>
                <w:sz w:val="22"/>
                <w:szCs w:val="22"/>
              </w:rPr>
              <w:br/>
            </w:r>
            <w:r>
              <w:rPr>
                <w:rFonts w:ascii="Candara" w:hAnsi="Candara" w:cs="Calibri"/>
                <w:i/>
                <w:iCs/>
                <w:color w:val="000000"/>
                <w:sz w:val="22"/>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5A7E72E4" w14:textId="77777777" w:rsidR="00ED2737" w:rsidRDefault="00ED2737">
            <w:pPr>
              <w:jc w:val="center"/>
              <w:rPr>
                <w:rFonts w:ascii="Candara" w:hAnsi="Candara" w:cs="Calibri"/>
                <w:b/>
                <w:bCs/>
                <w:i/>
                <w:iCs/>
                <w:color w:val="0070C0"/>
                <w:sz w:val="22"/>
                <w:szCs w:val="22"/>
              </w:rPr>
            </w:pPr>
            <w:r>
              <w:rPr>
                <w:rFonts w:ascii="Candara" w:hAnsi="Candara" w:cs="Calibri"/>
                <w:b/>
                <w:bCs/>
                <w:i/>
                <w:iCs/>
                <w:color w:val="0070C0"/>
                <w:sz w:val="22"/>
                <w:szCs w:val="22"/>
              </w:rPr>
              <w:t xml:space="preserve">(f) = (d) + (e) </w:t>
            </w:r>
          </w:p>
        </w:tc>
      </w:tr>
    </w:tbl>
    <w:p w14:paraId="32D33657" w14:textId="6BD86FE9" w:rsidR="00152585" w:rsidRDefault="00152585" w:rsidP="00B14B36">
      <w:pPr>
        <w:keepNext/>
        <w:keepLines/>
        <w:spacing w:after="120"/>
        <w:jc w:val="both"/>
        <w:rPr>
          <w:rFonts w:ascii="Candara" w:hAnsi="Candara"/>
          <w:b/>
          <w:bCs/>
        </w:rPr>
      </w:pPr>
    </w:p>
    <w:p w14:paraId="70C10B49" w14:textId="77777777" w:rsidR="002E5057" w:rsidRDefault="002E5057" w:rsidP="00A1003A">
      <w:pPr>
        <w:keepNext/>
        <w:keepLines/>
        <w:spacing w:after="120"/>
        <w:jc w:val="center"/>
        <w:rPr>
          <w:rFonts w:ascii="Candara" w:hAnsi="Candara"/>
          <w:b/>
          <w:bCs/>
          <w:color w:val="8DB3E2"/>
        </w:rPr>
        <w:sectPr w:rsidR="002E5057" w:rsidSect="00A95685">
          <w:headerReference w:type="even" r:id="rId35"/>
          <w:headerReference w:type="default" r:id="rId36"/>
          <w:headerReference w:type="first" r:id="rId37"/>
          <w:endnotePr>
            <w:numFmt w:val="decimal"/>
          </w:endnotePr>
          <w:type w:val="oddPage"/>
          <w:pgSz w:w="11906" w:h="16838" w:code="9"/>
          <w:pgMar w:top="1440" w:right="1440" w:bottom="1440" w:left="1440" w:header="720" w:footer="720" w:gutter="0"/>
          <w:cols w:space="720"/>
          <w:titlePg/>
          <w:docGrid w:linePitch="326"/>
        </w:sectPr>
      </w:pPr>
    </w:p>
    <w:p w14:paraId="30D0DFF2" w14:textId="7818F6CD" w:rsidR="003F79AA" w:rsidRPr="00B628A4" w:rsidRDefault="003F79AA"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2E5057" w:rsidRDefault="003F79AA" w:rsidP="00A1003A">
      <w:pPr>
        <w:pStyle w:val="Ttulo1"/>
        <w:spacing w:before="0" w:after="120"/>
        <w:rPr>
          <w:rFonts w:ascii="Candara" w:hAnsi="Candara"/>
          <w:bCs/>
          <w:color w:val="0070C0"/>
          <w:sz w:val="24"/>
        </w:rPr>
      </w:pPr>
      <w:bookmarkStart w:id="427" w:name="_Toc115256489"/>
      <w:r w:rsidRPr="002E5057">
        <w:rPr>
          <w:rFonts w:ascii="Candara" w:hAnsi="Candara"/>
          <w:bCs/>
          <w:color w:val="0070C0"/>
          <w:sz w:val="24"/>
        </w:rPr>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427"/>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r w:rsidR="00120BC5" w:rsidRPr="002E5057">
        <w:rPr>
          <w:rFonts w:ascii="Candara" w:hAnsi="Candara"/>
          <w:i/>
          <w:iCs/>
          <w:color w:val="0070C0"/>
        </w:rPr>
        <w:t>sub</w:t>
      </w:r>
      <w:r w:rsidR="006E4D46" w:rsidRPr="002E5057">
        <w:rPr>
          <w:rFonts w:ascii="Candara" w:hAnsi="Candara"/>
          <w:i/>
          <w:iCs/>
          <w:color w:val="0070C0"/>
        </w:rPr>
        <w:t>cláusula</w:t>
      </w:r>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r w:rsidR="00120BC5" w:rsidRPr="002E5057">
        <w:rPr>
          <w:rFonts w:ascii="Candara" w:hAnsi="Candara"/>
          <w:i/>
          <w:iCs/>
          <w:color w:val="0070C0"/>
        </w:rPr>
        <w:t>sub</w:t>
      </w:r>
      <w:r w:rsidR="001F0823" w:rsidRPr="002E5057">
        <w:rPr>
          <w:rFonts w:ascii="Candara" w:hAnsi="Candara"/>
          <w:i/>
          <w:iCs/>
          <w:color w:val="0070C0"/>
        </w:rPr>
        <w:t>cláusula</w:t>
      </w:r>
      <w:r w:rsidR="004D43D6" w:rsidRPr="002E5057">
        <w:rPr>
          <w:rFonts w:ascii="Candara" w:hAnsi="Candara"/>
          <w:i/>
          <w:iCs/>
          <w:color w:val="0070C0"/>
        </w:rPr>
        <w:t xml:space="preserve"> CGC 52.1 para la Garantía de Cumplimiento y la </w:t>
      </w:r>
      <w:r w:rsidR="00120BC5" w:rsidRPr="002E5057">
        <w:rPr>
          <w:rFonts w:ascii="Candara" w:hAnsi="Candara"/>
          <w:i/>
          <w:iCs/>
          <w:color w:val="0070C0"/>
        </w:rPr>
        <w:t>sub</w:t>
      </w:r>
      <w:r w:rsidR="004D43D6" w:rsidRPr="002E5057">
        <w:rPr>
          <w:rFonts w:ascii="Candara" w:hAnsi="Candara"/>
          <w:i/>
          <w:iCs/>
          <w:color w:val="0070C0"/>
        </w:rPr>
        <w:t xml:space="preserve">cláusula IAO 36.1 y </w:t>
      </w:r>
      <w:r w:rsidR="001F0823" w:rsidRPr="002E5057">
        <w:rPr>
          <w:rFonts w:ascii="Candara" w:hAnsi="Candara"/>
          <w:i/>
          <w:iCs/>
          <w:color w:val="0070C0"/>
        </w:rPr>
        <w:t xml:space="preserve">la </w:t>
      </w:r>
      <w:r w:rsidR="00120BC5" w:rsidRPr="002E5057">
        <w:rPr>
          <w:rFonts w:ascii="Candara" w:hAnsi="Candara"/>
          <w:i/>
          <w:iCs/>
          <w:color w:val="0070C0"/>
        </w:rPr>
        <w:t>sub</w:t>
      </w:r>
      <w:r w:rsidR="004D43D6" w:rsidRPr="002E5057">
        <w:rPr>
          <w:rFonts w:ascii="Candara" w:hAnsi="Candara"/>
          <w:i/>
          <w:iCs/>
          <w:color w:val="0070C0"/>
        </w:rPr>
        <w:t>cláusula CGC 51.1.</w:t>
      </w:r>
      <w:r w:rsidR="000B0C9D" w:rsidRPr="002E5057">
        <w:rPr>
          <w:rFonts w:ascii="Candara" w:hAnsi="Candara"/>
          <w:i/>
          <w:iCs/>
          <w:color w:val="0070C0"/>
        </w:rPr>
        <w:t xml:space="preserve"> </w:t>
      </w:r>
      <w:r w:rsidR="004D43D6" w:rsidRPr="002E5057">
        <w:rPr>
          <w:rFonts w:ascii="Candara" w:hAnsi="Candara"/>
          <w:i/>
          <w:iCs/>
          <w:color w:val="0070C0"/>
        </w:rPr>
        <w:t>para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7558AE5D"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r w:rsidR="004A07FC" w:rsidRPr="00B628A4">
        <w:rPr>
          <w:rFonts w:ascii="Candara" w:hAnsi="Candara"/>
          <w:sz w:val="24"/>
          <w:lang w:val="es-MX"/>
        </w:rPr>
        <w:t xml:space="preserve"> </w:t>
      </w:r>
      <w:bookmarkStart w:id="428" w:name="_Toc115256490"/>
      <w:r w:rsidR="000B0C9D" w:rsidRPr="00B628A4">
        <w:rPr>
          <w:rFonts w:ascii="Candara" w:hAnsi="Candara"/>
        </w:rPr>
        <w:t>Garantía de Mantenimiento de la Oferta (Garantía Bancaria</w:t>
      </w:r>
      <w:r w:rsidR="000B0C9D" w:rsidRPr="00563C09">
        <w:rPr>
          <w:rFonts w:ascii="Candara" w:hAnsi="Candara"/>
        </w:rPr>
        <w:t>)</w:t>
      </w:r>
      <w:r w:rsidR="00420506" w:rsidRPr="00563C09">
        <w:rPr>
          <w:rStyle w:val="Refdenotaalpie"/>
          <w:rFonts w:ascii="Candara" w:hAnsi="Candara"/>
        </w:rPr>
        <w:footnoteReference w:id="48"/>
      </w:r>
      <w:r w:rsidR="000236A9" w:rsidRPr="00563C09">
        <w:rPr>
          <w:rFonts w:ascii="Candara" w:hAnsi="Candara"/>
        </w:rPr>
        <w:t xml:space="preserve"> </w:t>
      </w:r>
      <w:r w:rsidR="000236A9" w:rsidRPr="00563C09">
        <w:rPr>
          <w:rFonts w:ascii="Candara" w:hAnsi="Candara"/>
          <w:i/>
          <w:iCs/>
          <w:color w:val="4472C4" w:themeColor="accent1"/>
          <w:sz w:val="24"/>
          <w:rPrChange w:id="429" w:author="Katya Lorena Loachamin Nasimba" w:date="2022-09-28T10:44:00Z">
            <w:rPr>
              <w:rFonts w:ascii="Candara" w:hAnsi="Candara"/>
              <w:i/>
              <w:iCs/>
              <w:color w:val="4472C4" w:themeColor="accent1"/>
              <w:sz w:val="24"/>
              <w:highlight w:val="yellow"/>
            </w:rPr>
          </w:rPrChange>
        </w:rPr>
        <w:t>NO APLICA</w:t>
      </w:r>
      <w:bookmarkEnd w:id="428"/>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[indicar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[indique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r w:rsidRPr="00420506">
        <w:rPr>
          <w:rFonts w:ascii="Candara" w:hAnsi="Candara"/>
          <w:i/>
          <w:color w:val="4472C4" w:themeColor="accent1"/>
          <w:lang w:val="es-MX"/>
        </w:rPr>
        <w:t>indique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6B7C3322" w:rsidR="000B0C9D" w:rsidRPr="00B628A4" w:rsidRDefault="000B0C9D" w:rsidP="000B0C9D">
      <w:pPr>
        <w:pStyle w:val="SectionXH2"/>
        <w:rPr>
          <w:rFonts w:ascii="Candara" w:hAnsi="Candara"/>
          <w:lang w:val="es-MX"/>
        </w:rPr>
      </w:pPr>
      <w:r w:rsidRPr="00B628A4">
        <w:rPr>
          <w:rFonts w:ascii="Candara" w:hAnsi="Candara"/>
        </w:rPr>
        <w:br w:type="page"/>
      </w:r>
      <w:bookmarkStart w:id="430" w:name="_Toc115256491"/>
      <w:r w:rsidRPr="00B628A4">
        <w:rPr>
          <w:rFonts w:ascii="Candara" w:hAnsi="Candara"/>
        </w:rPr>
        <w:t>Garantía</w:t>
      </w:r>
      <w:r w:rsidRPr="00B628A4">
        <w:rPr>
          <w:rFonts w:ascii="Candara" w:hAnsi="Candara"/>
          <w:lang w:val="es-MX"/>
        </w:rPr>
        <w:t xml:space="preserve"> de Mantenimiento de la Oferta (Fianza)</w:t>
      </w:r>
      <w:r w:rsidR="000236A9">
        <w:rPr>
          <w:rFonts w:ascii="Candara" w:hAnsi="Candara"/>
          <w:lang w:val="es-MX"/>
        </w:rPr>
        <w:t xml:space="preserve">. </w:t>
      </w:r>
      <w:r w:rsidR="000236A9" w:rsidRPr="00563C09">
        <w:rPr>
          <w:rFonts w:ascii="Candara" w:hAnsi="Candara"/>
          <w:i/>
          <w:iCs/>
          <w:color w:val="4472C4" w:themeColor="accent1"/>
          <w:sz w:val="24"/>
          <w:rPrChange w:id="431" w:author="Katya Lorena Loachamin Nasimba" w:date="2022-09-28T10:44:00Z">
            <w:rPr>
              <w:rFonts w:ascii="Candara" w:hAnsi="Candara"/>
              <w:i/>
              <w:iCs/>
              <w:color w:val="4472C4" w:themeColor="accent1"/>
              <w:sz w:val="24"/>
              <w:highlight w:val="yellow"/>
            </w:rPr>
          </w:rPrChange>
        </w:rPr>
        <w:t>NO APLICA</w:t>
      </w:r>
      <w:bookmarkEnd w:id="430"/>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[indique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no acepta la corrección de los errores del Precio de la Oferta de conformidad con la Subcláusula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Contratista(s):_______________________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autorizado(s</w:t>
      </w:r>
      <w:r w:rsidRPr="00866151">
        <w:rPr>
          <w:rFonts w:ascii="Candara" w:hAnsi="Candara"/>
          <w:color w:val="4472C4" w:themeColor="accent1"/>
          <w:lang w:val="es-ES"/>
        </w:rPr>
        <w:t>)</w:t>
      </w:r>
      <w:r w:rsidRPr="00866151">
        <w:rPr>
          <w:rFonts w:ascii="Candara" w:hAnsi="Candara"/>
          <w:i/>
          <w:iCs/>
          <w:color w:val="4472C4" w:themeColor="accent1"/>
          <w:lang w:val="es-ES"/>
        </w:rPr>
        <w:tab/>
      </w:r>
      <w:r w:rsidRPr="00866151">
        <w:rPr>
          <w:rFonts w:ascii="Candara" w:hAnsi="Candara"/>
          <w:i/>
          <w:iCs/>
          <w:color w:val="4472C4" w:themeColor="accent1"/>
          <w:lang w:val="es-ES"/>
        </w:rPr>
        <w:tab/>
        <w:t xml:space="preserve">  autorizado(s)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[indique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bookmarkStart w:id="432" w:name="_Toc115256492"/>
      <w:r w:rsidRPr="00B628A4">
        <w:rPr>
          <w:rFonts w:ascii="Candara" w:hAnsi="Candara"/>
          <w:lang w:val="es-MX"/>
        </w:rPr>
        <w:t>Declaración de Mantenimiento de la Oferta</w:t>
      </w:r>
      <w:bookmarkEnd w:id="432"/>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507ABB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Aceptamos que automáticamente seremos declarados inelegibles para participar en cualquier licitación de contrato con el Contratante por un pe</w:t>
      </w:r>
      <w:r w:rsidRPr="00563C09">
        <w:rPr>
          <w:rFonts w:ascii="Candara" w:hAnsi="Candara"/>
          <w:lang w:val="es-MX"/>
        </w:rPr>
        <w:t xml:space="preserve">ríodo </w:t>
      </w:r>
      <w:r w:rsidRPr="00563C09">
        <w:rPr>
          <w:rFonts w:ascii="Candara" w:hAnsi="Candara"/>
          <w:lang w:val="es-MX"/>
          <w:rPrChange w:id="433" w:author="Katya Lorena Loachamin Nasimba" w:date="2022-09-28T10:44:00Z">
            <w:rPr>
              <w:rFonts w:ascii="Candara" w:hAnsi="Candara"/>
              <w:highlight w:val="yellow"/>
              <w:lang w:val="es-MX"/>
            </w:rPr>
          </w:rPrChange>
        </w:rPr>
        <w:t xml:space="preserve">de </w:t>
      </w:r>
      <w:r w:rsidR="00AD2EDD" w:rsidRPr="00563C09">
        <w:rPr>
          <w:rFonts w:ascii="Candara" w:hAnsi="Candara"/>
          <w:lang w:val="es-MX"/>
          <w:rPrChange w:id="434" w:author="Katya Lorena Loachamin Nasimba" w:date="2022-09-28T10:44:00Z">
            <w:rPr>
              <w:rFonts w:ascii="Candara" w:hAnsi="Candara"/>
              <w:highlight w:val="yellow"/>
              <w:lang w:val="es-MX"/>
            </w:rPr>
          </w:rPrChange>
        </w:rPr>
        <w:t>3 años</w:t>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435" w:name="_Toc115256493"/>
      <w:r w:rsidRPr="00B628A4">
        <w:rPr>
          <w:rFonts w:ascii="Candara" w:hAnsi="Candara"/>
          <w:lang w:val="es-MX"/>
        </w:rPr>
        <w:t>Garantía de Cumplimiento (</w:t>
      </w:r>
      <w:r w:rsidRPr="00B628A4">
        <w:rPr>
          <w:rFonts w:ascii="Candara" w:hAnsi="Candara"/>
        </w:rPr>
        <w:t>Garantía Bancaria)</w:t>
      </w:r>
      <w:bookmarkEnd w:id="435"/>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[indique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 xml:space="preserve">[indique el número referencial del Contrato] </w:t>
      </w:r>
      <w:r w:rsidRPr="00B628A4">
        <w:rPr>
          <w:rFonts w:ascii="Candara" w:hAnsi="Candara"/>
        </w:rPr>
        <w:t xml:space="preserve">de fecha </w:t>
      </w:r>
      <w:r w:rsidRPr="00E4414F">
        <w:rPr>
          <w:rFonts w:ascii="Candara" w:hAnsi="Candara"/>
          <w:b/>
          <w:color w:val="4472C4"/>
          <w:lang w:val="es-MX"/>
        </w:rPr>
        <w:t>[indique la fecha]</w:t>
      </w:r>
      <w:r w:rsidRPr="00B628A4">
        <w:rPr>
          <w:rFonts w:ascii="Candara" w:hAnsi="Candara"/>
          <w:i/>
          <w:iCs/>
        </w:rPr>
        <w:t xml:space="preserve"> </w:t>
      </w:r>
      <w:r w:rsidRPr="00B628A4">
        <w:rPr>
          <w:rFonts w:ascii="Candara" w:hAnsi="Candara"/>
        </w:rPr>
        <w:t xml:space="preserve"> con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49"/>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50"/>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r w:rsidRPr="00B628A4">
        <w:rPr>
          <w:rFonts w:ascii="Candara" w:hAnsi="Candara"/>
          <w:i/>
          <w:iCs/>
          <w:szCs w:val="20"/>
        </w:rPr>
        <w:t>Uniform Rules for Demand Guarantees</w:t>
      </w:r>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(ICC, por sus siglas en inglés), excepto que el subpárrafo (ii) del subartículo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t xml:space="preserve"> </w:t>
      </w:r>
      <w:bookmarkStart w:id="436" w:name="_Toc115256494"/>
      <w:r w:rsidRPr="00B628A4">
        <w:rPr>
          <w:rFonts w:ascii="Candara" w:hAnsi="Candara"/>
        </w:rPr>
        <w:t>Garantía</w:t>
      </w:r>
      <w:r w:rsidRPr="00B628A4">
        <w:rPr>
          <w:rFonts w:ascii="Candara" w:hAnsi="Candara"/>
          <w:b w:val="0"/>
          <w:bCs/>
        </w:rPr>
        <w:t xml:space="preserve"> de Cumplimiento (Fianza)</w:t>
      </w:r>
      <w:bookmarkEnd w:id="436"/>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51"/>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52"/>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F8195D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563C09">
        <w:rPr>
          <w:rFonts w:ascii="Candara" w:hAnsi="Candara"/>
          <w:b/>
          <w:color w:val="4472C4"/>
          <w:lang w:val="es-MX"/>
          <w:rPrChange w:id="437" w:author="Katya Lorena Loachamin Nasimba" w:date="2022-09-28T10:44:00Z">
            <w:rPr>
              <w:rFonts w:ascii="Candara" w:hAnsi="Candara"/>
              <w:b/>
              <w:color w:val="4472C4"/>
              <w:highlight w:val="yellow"/>
              <w:lang w:val="es-MX"/>
            </w:rPr>
          </w:rPrChange>
        </w:rPr>
        <w:t>oferta considerada como la más ventajosa</w:t>
      </w:r>
      <w:r w:rsidR="0069625B" w:rsidRPr="00563C09">
        <w:rPr>
          <w:rFonts w:ascii="Candara" w:hAnsi="Candara"/>
          <w:b/>
          <w:color w:val="4472C4"/>
          <w:lang w:val="es-MX"/>
        </w:rPr>
        <w:t xml:space="preserve"> </w:t>
      </w:r>
      <w:r w:rsidRPr="00563C09">
        <w:rPr>
          <w:rFonts w:ascii="Candara" w:hAnsi="Candara"/>
          <w:spacing w:val="-3"/>
        </w:rPr>
        <w:t>que se</w:t>
      </w:r>
      <w:r w:rsidRPr="00B628A4">
        <w:rPr>
          <w:rFonts w:ascii="Candara" w:hAnsi="Candara"/>
          <w:spacing w:val="-3"/>
        </w:rPr>
        <w:t xml:space="preserv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r w:rsidR="0081034E" w:rsidRPr="0081034E">
        <w:rPr>
          <w:rFonts w:ascii="Candara" w:hAnsi="Candara"/>
          <w:b/>
          <w:color w:val="4472C4"/>
          <w:lang w:val="es-MX"/>
        </w:rPr>
        <w:t xml:space="preserve"> ]</w:t>
      </w:r>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438" w:name="_Toc115256495"/>
      <w:r w:rsidRPr="00B628A4">
        <w:rPr>
          <w:rFonts w:ascii="Candara" w:hAnsi="Candara"/>
        </w:rPr>
        <w:t>Garantía Bancaria por Pago de Anticipo</w:t>
      </w:r>
      <w:bookmarkEnd w:id="438"/>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[número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53"/>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[indique el año]</w:t>
      </w:r>
      <w:r w:rsidRPr="00B628A4">
        <w:rPr>
          <w:rStyle w:val="Refdenotaalpie"/>
          <w:rFonts w:ascii="Candara" w:hAnsi="Candara"/>
          <w:i/>
          <w:iCs/>
          <w:szCs w:val="20"/>
        </w:rPr>
        <w:footnoteReference w:id="54"/>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(U</w:t>
      </w:r>
      <w:r w:rsidRPr="00B628A4">
        <w:rPr>
          <w:rFonts w:ascii="Candara" w:hAnsi="Candara"/>
          <w:i/>
          <w:iCs/>
          <w:szCs w:val="20"/>
        </w:rPr>
        <w:t>niform Rules for Demand Guarantees</w:t>
      </w:r>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[firma(s) de los representante(s)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38"/>
          <w:endnotePr>
            <w:numFmt w:val="decimal"/>
          </w:endnotePr>
          <w:pgSz w:w="11906" w:h="16838" w:code="9"/>
          <w:pgMar w:top="1440" w:right="1440" w:bottom="1440" w:left="1440" w:header="720" w:footer="720" w:gutter="0"/>
          <w:cols w:space="720"/>
          <w:titlePg/>
          <w:docGrid w:linePitch="326"/>
        </w:sectPr>
      </w:pPr>
    </w:p>
    <w:p w14:paraId="2D7D069B" w14:textId="795EDBFB" w:rsidR="001636A6" w:rsidRPr="00B628A4" w:rsidRDefault="004D43D6" w:rsidP="001636A6">
      <w:pPr>
        <w:spacing w:after="120"/>
        <w:jc w:val="center"/>
        <w:rPr>
          <w:rFonts w:ascii="Candara" w:hAnsi="Candara"/>
          <w:b/>
          <w:bCs/>
          <w:iCs/>
          <w:lang w:val="es-MX"/>
        </w:rPr>
      </w:pPr>
      <w:r w:rsidRPr="001636A6">
        <w:rPr>
          <w:rFonts w:ascii="Candara" w:hAnsi="Candara"/>
          <w:b/>
          <w:bCs/>
          <w:i/>
          <w:iCs/>
        </w:rPr>
        <w:t xml:space="preserve"> </w:t>
      </w:r>
      <w:r w:rsidR="003F79AA" w:rsidRPr="001636A6">
        <w:rPr>
          <w:rFonts w:ascii="Candara" w:hAnsi="Candara"/>
          <w:b/>
          <w:bCs/>
        </w:rPr>
        <w:t>Llamado a Licitación</w:t>
      </w:r>
    </w:p>
    <w:p w14:paraId="19E5E448" w14:textId="77777777" w:rsidR="003F79AA" w:rsidRPr="00B628A4" w:rsidRDefault="003F79AA" w:rsidP="00A1003A">
      <w:pPr>
        <w:spacing w:after="120"/>
        <w:jc w:val="center"/>
        <w:rPr>
          <w:rFonts w:ascii="Candara" w:hAnsi="Candara"/>
          <w:iCs/>
          <w:lang w:val="es-MX"/>
        </w:rPr>
      </w:pPr>
    </w:p>
    <w:p w14:paraId="78CBE396" w14:textId="77777777" w:rsidR="00B50BEE" w:rsidRDefault="00B50BEE" w:rsidP="00B50BEE">
      <w:pPr>
        <w:spacing w:after="120"/>
        <w:jc w:val="center"/>
        <w:rPr>
          <w:rFonts w:ascii="Candara" w:eastAsia="Candara" w:hAnsi="Candara" w:cs="Candara"/>
          <w:i/>
          <w:color w:val="0070C0"/>
        </w:rPr>
      </w:pPr>
      <w:r>
        <w:rPr>
          <w:rFonts w:ascii="Candara" w:eastAsia="Candara" w:hAnsi="Candara" w:cs="Candara"/>
          <w:b/>
          <w:i/>
          <w:color w:val="0070C0"/>
        </w:rPr>
        <w:t>REPÚBLICA DEL ECUADOR</w:t>
      </w:r>
    </w:p>
    <w:p w14:paraId="40E6E854" w14:textId="77777777" w:rsidR="00B50BEE" w:rsidRDefault="00B50BEE" w:rsidP="00B50BEE">
      <w:pPr>
        <w:spacing w:after="120"/>
        <w:jc w:val="center"/>
        <w:rPr>
          <w:rFonts w:ascii="Candara" w:eastAsia="Candara" w:hAnsi="Candara" w:cs="Candara"/>
          <w:i/>
          <w:color w:val="0070C0"/>
        </w:rPr>
      </w:pPr>
      <w:r>
        <w:rPr>
          <w:rFonts w:ascii="Candara" w:eastAsia="Candara" w:hAnsi="Candara" w:cs="Candara"/>
          <w:i/>
          <w:color w:val="0070C0"/>
        </w:rPr>
        <w:t xml:space="preserve"> </w:t>
      </w:r>
      <w:r>
        <w:rPr>
          <w:rFonts w:ascii="Candara" w:eastAsia="Candara" w:hAnsi="Candara" w:cs="Candara"/>
          <w:b/>
          <w:color w:val="4472C4"/>
        </w:rPr>
        <w:t>PROGRAMA DE MODERNIZACIÓN Y RENOVACIÓN DEL SISTEMA ELÉCTRICO ECUATORIANO.</w:t>
      </w:r>
    </w:p>
    <w:p w14:paraId="756BBBA6" w14:textId="77777777" w:rsidR="00B50BEE" w:rsidRDefault="00B50BEE" w:rsidP="00B50BEE">
      <w:pPr>
        <w:spacing w:after="120"/>
        <w:jc w:val="center"/>
        <w:rPr>
          <w:rFonts w:ascii="Candara" w:eastAsia="Candara" w:hAnsi="Candara" w:cs="Candara"/>
          <w:color w:val="0070C0"/>
        </w:rPr>
      </w:pPr>
      <w:r>
        <w:rPr>
          <w:rFonts w:ascii="Candara" w:eastAsia="Candara" w:hAnsi="Candara" w:cs="Candara"/>
          <w:i/>
          <w:color w:val="0070C0"/>
        </w:rPr>
        <w:t xml:space="preserve"> </w:t>
      </w:r>
      <w:r>
        <w:rPr>
          <w:rFonts w:ascii="Candara" w:eastAsia="Candara" w:hAnsi="Candara" w:cs="Candara"/>
          <w:b/>
          <w:i/>
          <w:color w:val="0070C0"/>
        </w:rPr>
        <w:t xml:space="preserve">PRÉSTAMO/CRÉDITO: </w:t>
      </w:r>
      <w:r>
        <w:rPr>
          <w:rFonts w:ascii="Candara" w:eastAsia="Candara" w:hAnsi="Candara" w:cs="Candara"/>
          <w:b/>
          <w:color w:val="4472C4"/>
        </w:rPr>
        <w:t>4600/OC-EC</w:t>
      </w:r>
      <w:r>
        <w:rPr>
          <w:rFonts w:ascii="Candara" w:eastAsia="Candara" w:hAnsi="Candara" w:cs="Candara"/>
          <w:b/>
          <w:color w:val="4472C4"/>
          <w:vertAlign w:val="superscript"/>
        </w:rPr>
        <w:t xml:space="preserve"> </w:t>
      </w:r>
      <w:r>
        <w:rPr>
          <w:rFonts w:ascii="Candara" w:eastAsia="Candara" w:hAnsi="Candara" w:cs="Candara"/>
          <w:b/>
          <w:color w:val="4472C4"/>
        </w:rPr>
        <w:t xml:space="preserve"> - EC-L1231</w:t>
      </w:r>
      <w:r>
        <w:rPr>
          <w:rFonts w:ascii="Candara" w:eastAsia="Candara" w:hAnsi="Candara" w:cs="Candara"/>
          <w:i/>
          <w:color w:val="0070C0"/>
        </w:rPr>
        <w:t xml:space="preserve"> </w:t>
      </w:r>
    </w:p>
    <w:p w14:paraId="410AC70A" w14:textId="77777777" w:rsidR="00B50BEE" w:rsidRDefault="00B50BEE" w:rsidP="00B50BEE">
      <w:pPr>
        <w:spacing w:after="120"/>
        <w:jc w:val="center"/>
        <w:rPr>
          <w:rFonts w:ascii="Candara" w:eastAsia="Candara" w:hAnsi="Candara" w:cs="Candara"/>
          <w:b/>
          <w:i/>
          <w:color w:val="4472C4"/>
        </w:rPr>
      </w:pPr>
      <w:r>
        <w:rPr>
          <w:rFonts w:ascii="Candara" w:eastAsia="Candara" w:hAnsi="Candara" w:cs="Candara"/>
          <w:b/>
          <w:color w:val="4472C4"/>
        </w:rPr>
        <w:t>BID-L1231-EEQUI-LPN-DI-OB-001 “</w:t>
      </w:r>
      <w:r>
        <w:rPr>
          <w:rFonts w:ascii="Candara" w:eastAsia="Candara" w:hAnsi="Candara" w:cs="Candara"/>
          <w:b/>
          <w:i/>
          <w:color w:val="4472C4"/>
        </w:rPr>
        <w:t>RENOVACIÓN DEL SUMINISTRO ELÉCTRICO, CABLEADO DE COBRE Y FIBRA ÓPTICA DE LAS SUBESTACIONES DE LA E.E.Q.”</w:t>
      </w:r>
    </w:p>
    <w:p w14:paraId="249A2AA5" w14:textId="77777777" w:rsidR="003F79AA" w:rsidRPr="00B628A4" w:rsidRDefault="003F79AA" w:rsidP="00A1003A">
      <w:pPr>
        <w:spacing w:after="120"/>
        <w:jc w:val="both"/>
        <w:rPr>
          <w:rFonts w:ascii="Candara" w:hAnsi="Candara"/>
          <w:i/>
          <w:iCs/>
          <w:lang w:val="es-MX"/>
        </w:rPr>
      </w:pPr>
    </w:p>
    <w:p w14:paraId="04859144" w14:textId="13C26574" w:rsidR="00E606B6" w:rsidRPr="00B50BEE" w:rsidRDefault="003F79AA" w:rsidP="00A1003A">
      <w:pPr>
        <w:pStyle w:val="Prrafodelista"/>
        <w:numPr>
          <w:ilvl w:val="0"/>
          <w:numId w:val="27"/>
        </w:numPr>
        <w:spacing w:after="120"/>
        <w:ind w:left="360"/>
        <w:jc w:val="both"/>
        <w:rPr>
          <w:rFonts w:ascii="Candara" w:hAnsi="Candara"/>
          <w:i/>
          <w:color w:val="8DB3E2"/>
          <w:sz w:val="24"/>
          <w:szCs w:val="24"/>
          <w:lang w:val="es-MX"/>
        </w:rPr>
      </w:pPr>
      <w:r w:rsidRPr="00B50BEE">
        <w:rPr>
          <w:rFonts w:ascii="Candara" w:hAnsi="Candara"/>
          <w:sz w:val="24"/>
          <w:szCs w:val="24"/>
          <w:lang w:val="es-MX"/>
        </w:rPr>
        <w:t xml:space="preserve">Este llamado a licitación se emite como resultado del Aviso General de Adquisiciones que para este Proyecto fuese publicado en el </w:t>
      </w:r>
      <w:r w:rsidR="00044FDD" w:rsidRPr="00B50BEE">
        <w:rPr>
          <w:rFonts w:ascii="Candara" w:hAnsi="Candara"/>
          <w:i/>
          <w:sz w:val="24"/>
          <w:szCs w:val="24"/>
          <w:lang w:val="es-MX"/>
        </w:rPr>
        <w:t>United Nations</w:t>
      </w:r>
      <w:r w:rsidR="00044FDD" w:rsidRPr="00B50BEE">
        <w:rPr>
          <w:rFonts w:ascii="Candara" w:hAnsi="Candara"/>
          <w:sz w:val="24"/>
          <w:szCs w:val="24"/>
          <w:lang w:val="es-MX"/>
        </w:rPr>
        <w:t xml:space="preserve"> </w:t>
      </w:r>
      <w:r w:rsidRPr="00B50BEE">
        <w:rPr>
          <w:rFonts w:ascii="Candara" w:hAnsi="Candara"/>
          <w:i/>
          <w:sz w:val="24"/>
          <w:szCs w:val="24"/>
          <w:lang w:val="es-MX"/>
        </w:rPr>
        <w:t>Development Business,</w:t>
      </w:r>
      <w:r w:rsidRPr="00B50BEE">
        <w:rPr>
          <w:rFonts w:ascii="Candara" w:hAnsi="Candara"/>
          <w:sz w:val="24"/>
          <w:szCs w:val="24"/>
          <w:lang w:val="es-MX"/>
        </w:rPr>
        <w:t xml:space="preserve"> e</w:t>
      </w:r>
      <w:r w:rsidR="00B50BEE" w:rsidRPr="00B50BEE">
        <w:rPr>
          <w:rFonts w:ascii="Candara" w:hAnsi="Candara"/>
          <w:sz w:val="24"/>
          <w:szCs w:val="24"/>
          <w:lang w:val="es-MX"/>
        </w:rPr>
        <w:t xml:space="preserve">dición </w:t>
      </w:r>
      <w:r w:rsidR="00B50BEE" w:rsidRPr="00B50BEE">
        <w:rPr>
          <w:rFonts w:ascii="Candara" w:eastAsia="Candara" w:hAnsi="Candara" w:cs="Candara"/>
          <w:i/>
          <w:color w:val="0070C0"/>
          <w:sz w:val="24"/>
          <w:szCs w:val="24"/>
        </w:rPr>
        <w:t>No. IDB IDB-P554974-09/20 del 14 de septiembre del 2020</w:t>
      </w:r>
      <w:r w:rsidR="005F3A68" w:rsidRPr="00B50BEE">
        <w:rPr>
          <w:rFonts w:ascii="Candara" w:hAnsi="Candara"/>
          <w:i/>
          <w:color w:val="0070C0"/>
          <w:sz w:val="24"/>
          <w:szCs w:val="24"/>
          <w:lang w:val="es-MX"/>
        </w:rPr>
        <w:t>.</w:t>
      </w:r>
    </w:p>
    <w:p w14:paraId="299E406E" w14:textId="357A605E" w:rsidR="00B50BEE" w:rsidRPr="00B50BEE" w:rsidRDefault="00B50BEE" w:rsidP="00B50BEE">
      <w:pPr>
        <w:pStyle w:val="Prrafodelista"/>
        <w:numPr>
          <w:ilvl w:val="0"/>
          <w:numId w:val="27"/>
        </w:numPr>
        <w:spacing w:after="120"/>
        <w:ind w:left="360"/>
        <w:jc w:val="both"/>
        <w:rPr>
          <w:rFonts w:ascii="Candara" w:eastAsia="Candara" w:hAnsi="Candara" w:cs="Candara"/>
          <w:i/>
          <w:color w:val="8DB3E2"/>
          <w:sz w:val="24"/>
          <w:szCs w:val="24"/>
        </w:rPr>
      </w:pPr>
      <w:r w:rsidRPr="00B50BEE">
        <w:rPr>
          <w:rFonts w:ascii="Candara" w:eastAsia="Candara" w:hAnsi="Candara" w:cs="Candara"/>
          <w:color w:val="000000"/>
          <w:sz w:val="24"/>
          <w:szCs w:val="24"/>
        </w:rPr>
        <w:t xml:space="preserve">El </w:t>
      </w:r>
      <w:r w:rsidRPr="00B50BEE">
        <w:rPr>
          <w:rFonts w:ascii="Candara" w:eastAsia="Candara" w:hAnsi="Candara" w:cs="Candara"/>
          <w:i/>
          <w:color w:val="0070C0"/>
          <w:sz w:val="24"/>
          <w:szCs w:val="24"/>
        </w:rPr>
        <w:t xml:space="preserve">Gobierno de la República del Ecuador ha solicitado </w:t>
      </w:r>
      <w:r w:rsidRPr="00B50BEE">
        <w:rPr>
          <w:rFonts w:ascii="Candara" w:eastAsia="Candara" w:hAnsi="Candara" w:cs="Candara"/>
          <w:color w:val="000000"/>
          <w:sz w:val="24"/>
          <w:szCs w:val="24"/>
        </w:rPr>
        <w:t>un préstamo del Banco Interamericano de Desarrollo</w:t>
      </w:r>
      <w:r w:rsidRPr="00B50BEE">
        <w:rPr>
          <w:rFonts w:ascii="Candara" w:eastAsia="Candara" w:hAnsi="Candara" w:cs="Candara"/>
          <w:i/>
          <w:color w:val="000000"/>
          <w:sz w:val="24"/>
          <w:szCs w:val="24"/>
        </w:rPr>
        <w:t xml:space="preserve"> </w:t>
      </w:r>
      <w:r w:rsidRPr="00B50BEE">
        <w:rPr>
          <w:rFonts w:ascii="Candara" w:eastAsia="Candara" w:hAnsi="Candara" w:cs="Candara"/>
          <w:color w:val="000000"/>
          <w:sz w:val="24"/>
          <w:szCs w:val="24"/>
        </w:rPr>
        <w:t xml:space="preserve">para financiar parcialmente el costo del </w:t>
      </w:r>
      <w:r w:rsidRPr="00B50BEE">
        <w:rPr>
          <w:rFonts w:ascii="Candara" w:eastAsia="Candara" w:hAnsi="Candara" w:cs="Candara"/>
          <w:i/>
          <w:color w:val="0070C0"/>
          <w:sz w:val="24"/>
          <w:szCs w:val="24"/>
        </w:rPr>
        <w:t>PROGRAMA DE MODERNIZACIÓN Y RENOVACIÓN DEL SISTEMA ELÉCTRICO ECUATORIANO</w:t>
      </w:r>
      <w:r w:rsidRPr="00B50BEE">
        <w:rPr>
          <w:rFonts w:ascii="Candara" w:eastAsia="Candara" w:hAnsi="Candara" w:cs="Candara"/>
          <w:color w:val="1F497D"/>
          <w:sz w:val="24"/>
          <w:szCs w:val="24"/>
        </w:rPr>
        <w:t>,</w:t>
      </w:r>
      <w:r w:rsidRPr="00B50BEE">
        <w:rPr>
          <w:rFonts w:ascii="Candara" w:eastAsia="Candara" w:hAnsi="Candara" w:cs="Candara"/>
          <w:color w:val="000000"/>
          <w:sz w:val="24"/>
          <w:szCs w:val="24"/>
        </w:rPr>
        <w:t xml:space="preserve"> y se propone utilizar parte de los fondos de este préstamo para efectuar los pagos bajo el Contrato </w:t>
      </w:r>
      <w:r w:rsidRPr="00B50BEE">
        <w:rPr>
          <w:rFonts w:ascii="Candara" w:eastAsia="Candara" w:hAnsi="Candara" w:cs="Candara"/>
          <w:i/>
          <w:color w:val="0070C0"/>
          <w:sz w:val="24"/>
          <w:szCs w:val="24"/>
        </w:rPr>
        <w:t>“RENOVACIÓN DEL SUMINISTRO ELÉCTRICO, CABLEADO DE COBRE Y FIBRA ÓPTICA DE LAS SUBESTACIONES DE LA E.E.Q.”</w:t>
      </w:r>
      <w:r w:rsidRPr="00B50BEE">
        <w:rPr>
          <w:rFonts w:ascii="Candara" w:eastAsia="Candara" w:hAnsi="Candara" w:cs="Candara"/>
          <w:color w:val="000000"/>
          <w:sz w:val="24"/>
          <w:szCs w:val="24"/>
        </w:rPr>
        <w:t>.</w:t>
      </w:r>
      <w:r w:rsidR="00AD2EDD" w:rsidRPr="00AD2EDD">
        <w:rPr>
          <w:rFonts w:ascii="Candara" w:eastAsia="Candara" w:hAnsi="Candara" w:cs="Candara"/>
          <w:i/>
          <w:color w:val="0070C0"/>
          <w:sz w:val="24"/>
          <w:szCs w:val="24"/>
        </w:rPr>
        <w:t xml:space="preserve"> </w:t>
      </w:r>
      <w:r w:rsidR="00AD2EDD" w:rsidRPr="00B50BEE">
        <w:rPr>
          <w:rFonts w:ascii="Candara" w:eastAsia="Candara" w:hAnsi="Candara" w:cs="Candara"/>
          <w:i/>
          <w:color w:val="0070C0"/>
          <w:sz w:val="24"/>
          <w:szCs w:val="24"/>
        </w:rPr>
        <w:t>BID-L1231-EEQUI-LPN-DI-OB-001</w:t>
      </w:r>
    </w:p>
    <w:p w14:paraId="1C385E3E" w14:textId="32CFD383" w:rsidR="00B50BEE" w:rsidRPr="00B50BEE" w:rsidRDefault="00B50BEE" w:rsidP="00B50BEE">
      <w:pPr>
        <w:pStyle w:val="Prrafodelista"/>
        <w:numPr>
          <w:ilvl w:val="0"/>
          <w:numId w:val="27"/>
        </w:numPr>
        <w:spacing w:after="120"/>
        <w:ind w:left="360"/>
        <w:jc w:val="both"/>
        <w:rPr>
          <w:rFonts w:ascii="Candara" w:hAnsi="Candara"/>
          <w:i/>
          <w:color w:val="8DB3E2"/>
          <w:sz w:val="24"/>
          <w:szCs w:val="24"/>
          <w:lang w:val="es-MX"/>
        </w:rPr>
      </w:pPr>
      <w:r w:rsidRPr="00B50BEE">
        <w:rPr>
          <w:rFonts w:ascii="Candara" w:eastAsia="Candara" w:hAnsi="Candara" w:cs="Candara"/>
          <w:i/>
          <w:color w:val="0070C0"/>
          <w:sz w:val="24"/>
          <w:szCs w:val="24"/>
        </w:rPr>
        <w:t>La Empresa Eléctrica Quito S.A.</w:t>
      </w:r>
      <w:r w:rsidRPr="00B50BEE">
        <w:rPr>
          <w:rFonts w:ascii="Candara" w:eastAsia="Candara" w:hAnsi="Candara" w:cs="Candara"/>
          <w:color w:val="0070C0"/>
          <w:sz w:val="24"/>
          <w:szCs w:val="24"/>
        </w:rPr>
        <w:t xml:space="preserve"> </w:t>
      </w:r>
      <w:r w:rsidRPr="00B50BEE">
        <w:rPr>
          <w:rFonts w:ascii="Candara" w:eastAsia="Candara" w:hAnsi="Candara" w:cs="Candara"/>
          <w:color w:val="000000"/>
          <w:sz w:val="24"/>
          <w:szCs w:val="24"/>
        </w:rPr>
        <w:t xml:space="preserve">invita a los Oferentes elegibles a presentar ofertas selladas para la </w:t>
      </w:r>
      <w:r w:rsidRPr="00B50BEE">
        <w:rPr>
          <w:rFonts w:ascii="Candara" w:eastAsia="Candara" w:hAnsi="Candara" w:cs="Candara"/>
          <w:i/>
          <w:color w:val="0070C0"/>
          <w:sz w:val="24"/>
          <w:szCs w:val="24"/>
        </w:rPr>
        <w:t>RENOVACIÓN DEL SUMINISTRO ELÉCTRICO, CABLEADO DE COBRE Y FIBRA ÓPTICA DE LAS SUBESTACIONES DE LA E.E.Q.</w:t>
      </w:r>
      <w:r w:rsidRPr="00B50BEE">
        <w:rPr>
          <w:rFonts w:ascii="Candara" w:eastAsia="Candara" w:hAnsi="Candara" w:cs="Candara"/>
          <w:i/>
          <w:color w:val="000000"/>
          <w:sz w:val="24"/>
          <w:szCs w:val="24"/>
        </w:rPr>
        <w:t xml:space="preserve"> </w:t>
      </w:r>
      <w:r w:rsidRPr="00B50BEE">
        <w:rPr>
          <w:rFonts w:ascii="Candara" w:eastAsia="Candara" w:hAnsi="Candara" w:cs="Candara"/>
          <w:color w:val="000000"/>
          <w:sz w:val="24"/>
          <w:szCs w:val="24"/>
        </w:rPr>
        <w:t xml:space="preserve">El presupuesto referencial de la obra es de </w:t>
      </w:r>
      <w:r w:rsidRPr="00B50BEE">
        <w:rPr>
          <w:rFonts w:ascii="Candara" w:eastAsia="Candara" w:hAnsi="Candara" w:cs="Candara"/>
          <w:color w:val="2E75B5"/>
          <w:sz w:val="24"/>
          <w:szCs w:val="24"/>
        </w:rPr>
        <w:t>un millón cuatrocientos cuarenta y cinco mil doscientos treinta y seis con 13/100 (US$ 1.445.236.13) dólares de los Estados Unidos de América, incluido el valor del IVA.</w:t>
      </w:r>
      <w:r w:rsidRPr="00B50BEE">
        <w:rPr>
          <w:rFonts w:ascii="Candara" w:eastAsia="Candara" w:hAnsi="Candara" w:cs="Candara"/>
          <w:i/>
          <w:color w:val="000000"/>
          <w:sz w:val="24"/>
          <w:szCs w:val="24"/>
        </w:rPr>
        <w:t xml:space="preserve"> E</w:t>
      </w:r>
      <w:r w:rsidRPr="00B50BEE">
        <w:rPr>
          <w:rFonts w:ascii="Candara" w:eastAsia="Candara" w:hAnsi="Candara" w:cs="Candara"/>
          <w:color w:val="000000"/>
          <w:sz w:val="24"/>
          <w:szCs w:val="24"/>
        </w:rPr>
        <w:t xml:space="preserve">l plazo de entrega de la obra </w:t>
      </w:r>
      <w:r w:rsidRPr="00B50BEE">
        <w:rPr>
          <w:rFonts w:ascii="Candara" w:eastAsia="Candara" w:hAnsi="Candara" w:cs="Candara"/>
          <w:color w:val="2E75B5"/>
          <w:sz w:val="24"/>
          <w:szCs w:val="24"/>
        </w:rPr>
        <w:t>es de 365 (trescientos sesenta y cinco) días calendario, contados a partir de la fecha en la cual el anticipo sea transferido a la cuenta bancaria del contratista</w:t>
      </w:r>
    </w:p>
    <w:p w14:paraId="7A947C1D" w14:textId="69F20880" w:rsidR="00154F24" w:rsidRPr="00154F24" w:rsidRDefault="003F79AA" w:rsidP="00B50BEE">
      <w:pPr>
        <w:pStyle w:val="Prrafodelista"/>
        <w:numPr>
          <w:ilvl w:val="0"/>
          <w:numId w:val="27"/>
        </w:numPr>
        <w:spacing w:after="120"/>
        <w:ind w:left="360"/>
        <w:jc w:val="both"/>
        <w:rPr>
          <w:rFonts w:ascii="Candara" w:hAnsi="Candara"/>
          <w:i/>
          <w:color w:val="8DB3E2"/>
          <w:sz w:val="24"/>
          <w:szCs w:val="24"/>
          <w:lang w:val="es-MX"/>
        </w:rPr>
      </w:pPr>
      <w:r w:rsidRPr="00154F24">
        <w:rPr>
          <w:rFonts w:ascii="Candara" w:hAnsi="Candara"/>
          <w:sz w:val="24"/>
          <w:szCs w:val="24"/>
          <w:lang w:val="es-MX"/>
        </w:rPr>
        <w:t xml:space="preserve">La licitación se efectuará conforme a los procedimientos de Licitación Pública </w:t>
      </w:r>
      <w:r w:rsidR="00523E46" w:rsidRPr="00154F24">
        <w:rPr>
          <w:rFonts w:ascii="Candara" w:hAnsi="Candara"/>
          <w:sz w:val="24"/>
          <w:szCs w:val="24"/>
          <w:lang w:val="es-MX"/>
        </w:rPr>
        <w:t>Nacional</w:t>
      </w:r>
      <w:r w:rsidRPr="00154F24">
        <w:rPr>
          <w:rFonts w:ascii="Candara" w:hAnsi="Candara"/>
          <w:sz w:val="24"/>
          <w:szCs w:val="24"/>
          <w:lang w:val="es-MX"/>
        </w:rPr>
        <w:t xml:space="preserve"> (</w:t>
      </w:r>
      <w:r w:rsidR="00CB3B8E" w:rsidRPr="00154F24">
        <w:rPr>
          <w:rFonts w:ascii="Candara" w:hAnsi="Candara"/>
          <w:sz w:val="24"/>
          <w:szCs w:val="24"/>
          <w:lang w:val="es-MX"/>
        </w:rPr>
        <w:t>LPN</w:t>
      </w:r>
      <w:r w:rsidRPr="00154F24">
        <w:rPr>
          <w:rFonts w:ascii="Candara" w:hAnsi="Candara"/>
          <w:sz w:val="24"/>
          <w:szCs w:val="24"/>
          <w:lang w:val="es-MX"/>
        </w:rPr>
        <w:t xml:space="preserve">) establecidos en la publicación del Banco Interamericano de Desarrollo titulada </w:t>
      </w:r>
      <w:r w:rsidRPr="00154F24">
        <w:rPr>
          <w:rFonts w:ascii="Candara" w:hAnsi="Candara"/>
          <w:i/>
          <w:iCs/>
          <w:sz w:val="24"/>
          <w:szCs w:val="24"/>
          <w:lang w:val="es-MX"/>
        </w:rPr>
        <w:t>Políticas para la Adquisición de Obras y Bienes financiados por el Banco Interamericano de Desarrollo (BID)</w:t>
      </w:r>
      <w:r w:rsidR="0020207A" w:rsidRPr="00154F24">
        <w:rPr>
          <w:rFonts w:ascii="Candara" w:hAnsi="Candara"/>
          <w:b/>
          <w:bCs/>
          <w:i/>
          <w:sz w:val="24"/>
          <w:szCs w:val="24"/>
          <w:lang w:val="es-ES"/>
        </w:rPr>
        <w:t xml:space="preserve"> </w:t>
      </w:r>
      <w:r w:rsidR="0020207A" w:rsidRPr="00154F24">
        <w:rPr>
          <w:rFonts w:ascii="Candara" w:hAnsi="Candara"/>
          <w:bCs/>
          <w:i/>
          <w:sz w:val="24"/>
          <w:szCs w:val="24"/>
          <w:lang w:val="es-ES"/>
        </w:rPr>
        <w:t>GN-</w:t>
      </w:r>
      <w:r w:rsidR="0020207A" w:rsidRPr="00563C09">
        <w:rPr>
          <w:rFonts w:ascii="Candara" w:hAnsi="Candara"/>
          <w:bCs/>
          <w:i/>
          <w:sz w:val="24"/>
          <w:szCs w:val="24"/>
          <w:lang w:val="es-ES"/>
        </w:rPr>
        <w:t>2349-</w:t>
      </w:r>
      <w:r w:rsidR="00515F27" w:rsidRPr="00563C09">
        <w:rPr>
          <w:rFonts w:ascii="Candara" w:hAnsi="Candara"/>
          <w:bCs/>
          <w:i/>
          <w:color w:val="0070C0"/>
          <w:sz w:val="24"/>
          <w:szCs w:val="24"/>
          <w:lang w:val="es-ES"/>
          <w:rPrChange w:id="439" w:author="Katya Lorena Loachamin Nasimba" w:date="2022-09-28T10:44:00Z">
            <w:rPr>
              <w:rFonts w:ascii="Candara" w:hAnsi="Candara"/>
              <w:bCs/>
              <w:i/>
              <w:color w:val="0070C0"/>
              <w:sz w:val="24"/>
              <w:szCs w:val="24"/>
              <w:highlight w:val="yellow"/>
              <w:lang w:val="es-ES"/>
            </w:rPr>
          </w:rPrChange>
        </w:rPr>
        <w:t>15</w:t>
      </w:r>
      <w:r w:rsidRPr="00563C09">
        <w:rPr>
          <w:rFonts w:ascii="Candara" w:hAnsi="Candara"/>
          <w:sz w:val="24"/>
          <w:szCs w:val="24"/>
          <w:lang w:val="es-MX"/>
        </w:rPr>
        <w:t>, y está</w:t>
      </w:r>
      <w:r w:rsidRPr="00154F24">
        <w:rPr>
          <w:rFonts w:ascii="Candara" w:hAnsi="Candara"/>
          <w:sz w:val="24"/>
          <w:szCs w:val="24"/>
          <w:lang w:val="es-MX"/>
        </w:rPr>
        <w:t xml:space="preserve"> abierta a todos los Oferentes de países elegibles, según se definen en los Documentos de Licitación</w:t>
      </w:r>
      <w:r w:rsidRPr="00154F24">
        <w:rPr>
          <w:rFonts w:ascii="Candara" w:hAnsi="Candara"/>
          <w:i/>
          <w:sz w:val="24"/>
          <w:szCs w:val="24"/>
          <w:lang w:val="es-MX"/>
        </w:rPr>
        <w:t>.</w:t>
      </w:r>
    </w:p>
    <w:p w14:paraId="3685DFA7" w14:textId="3E5C2F36" w:rsidR="00B50BEE" w:rsidRPr="009C01D3" w:rsidRDefault="00B50BEE" w:rsidP="00B50BEE">
      <w:pPr>
        <w:pStyle w:val="Prrafodelista"/>
        <w:numPr>
          <w:ilvl w:val="0"/>
          <w:numId w:val="27"/>
        </w:numPr>
        <w:spacing w:after="120"/>
        <w:ind w:left="360"/>
        <w:jc w:val="both"/>
        <w:rPr>
          <w:rFonts w:ascii="Candara" w:eastAsia="Candara" w:hAnsi="Candara" w:cs="Candara"/>
          <w:i/>
          <w:color w:val="8DB3E2"/>
          <w:sz w:val="24"/>
          <w:szCs w:val="24"/>
        </w:rPr>
      </w:pPr>
      <w:r w:rsidRPr="00B50BEE">
        <w:rPr>
          <w:rFonts w:ascii="Candara" w:eastAsia="Candara" w:hAnsi="Candara" w:cs="Candara"/>
          <w:color w:val="000000"/>
          <w:sz w:val="24"/>
          <w:szCs w:val="24"/>
        </w:rPr>
        <w:t xml:space="preserve">Los Oferentes elegibles que estén interesados podrán solicitar mayor información contactando </w:t>
      </w:r>
      <w:r w:rsidR="00370784">
        <w:rPr>
          <w:rFonts w:ascii="Candara" w:eastAsia="Candara" w:hAnsi="Candara" w:cs="Candara"/>
          <w:color w:val="000000"/>
          <w:sz w:val="24"/>
          <w:szCs w:val="24"/>
        </w:rPr>
        <w:t>al Mgs.Jairo José Caldas Montero, Gerente Administrativo Financiero</w:t>
      </w:r>
      <w:r w:rsidR="00E51B72">
        <w:rPr>
          <w:rFonts w:ascii="Candara" w:eastAsia="Candara" w:hAnsi="Candara" w:cs="Candara"/>
          <w:color w:val="000000"/>
          <w:sz w:val="24"/>
          <w:szCs w:val="24"/>
        </w:rPr>
        <w:t>,</w:t>
      </w:r>
      <w:r w:rsidRPr="00B50BEE">
        <w:rPr>
          <w:rFonts w:ascii="Candara" w:eastAsia="Candara" w:hAnsi="Candara" w:cs="Candara"/>
          <w:color w:val="000000"/>
          <w:sz w:val="24"/>
          <w:szCs w:val="24"/>
        </w:rPr>
        <w:t xml:space="preserve"> </w:t>
      </w:r>
      <w:r w:rsidRPr="00B50BEE">
        <w:rPr>
          <w:rFonts w:ascii="Candara" w:eastAsia="Candara" w:hAnsi="Candara" w:cs="Candara"/>
          <w:i/>
          <w:color w:val="0070C0"/>
          <w:sz w:val="24"/>
          <w:szCs w:val="24"/>
        </w:rPr>
        <w:t xml:space="preserve">Empresa Eléctrica Quito S.A., al correo electrónico </w:t>
      </w:r>
      <w:hyperlink r:id="rId39">
        <w:r w:rsidRPr="00B50BEE">
          <w:rPr>
            <w:rFonts w:cs="Calibri"/>
            <w:color w:val="0000FF"/>
            <w:sz w:val="24"/>
            <w:szCs w:val="24"/>
            <w:u w:val="single"/>
          </w:rPr>
          <w:t>procesos.bid6.eeq@eeq.com.ec</w:t>
        </w:r>
      </w:hyperlink>
      <w:r w:rsidRPr="00B50BEE">
        <w:rPr>
          <w:rFonts w:ascii="Candara" w:eastAsia="Candara" w:hAnsi="Candara" w:cs="Candara"/>
          <w:color w:val="0070C0"/>
          <w:sz w:val="24"/>
          <w:szCs w:val="24"/>
        </w:rPr>
        <w:t xml:space="preserve"> </w:t>
      </w:r>
      <w:r w:rsidRPr="00B50BEE">
        <w:rPr>
          <w:rFonts w:ascii="Candara" w:eastAsia="Candara" w:hAnsi="Candara" w:cs="Candara"/>
          <w:color w:val="000000"/>
          <w:sz w:val="24"/>
          <w:szCs w:val="24"/>
        </w:rPr>
        <w:t xml:space="preserve">y </w:t>
      </w:r>
      <w:r w:rsidRPr="009C01D3">
        <w:rPr>
          <w:rFonts w:ascii="Candara" w:eastAsia="Candara" w:hAnsi="Candara" w:cs="Candara"/>
          <w:color w:val="000000"/>
          <w:sz w:val="24"/>
          <w:szCs w:val="24"/>
        </w:rPr>
        <w:t xml:space="preserve">descargar los documentos de licitación en la dirección electrónica indicada al final de este Llamado: </w:t>
      </w:r>
      <w:r w:rsidRPr="009C01D3">
        <w:rPr>
          <w:rFonts w:ascii="Candara" w:eastAsia="Candara" w:hAnsi="Candara" w:cs="Candara"/>
          <w:i/>
          <w:color w:val="0070C0"/>
          <w:sz w:val="24"/>
          <w:szCs w:val="24"/>
        </w:rPr>
        <w:t>www.eeq.com.ec / Contratación pública / Procesos BID VI.</w:t>
      </w:r>
    </w:p>
    <w:p w14:paraId="51DAB274" w14:textId="597B1C2E" w:rsidR="00B50BEE" w:rsidRPr="009C01D3" w:rsidRDefault="00B50BEE" w:rsidP="00B50BEE">
      <w:pPr>
        <w:pStyle w:val="Prrafodelista"/>
        <w:numPr>
          <w:ilvl w:val="0"/>
          <w:numId w:val="27"/>
        </w:numPr>
        <w:spacing w:after="120"/>
        <w:ind w:left="360"/>
        <w:jc w:val="both"/>
        <w:rPr>
          <w:rFonts w:ascii="Candara" w:eastAsia="Candara" w:hAnsi="Candara" w:cs="Candara"/>
          <w:i/>
          <w:color w:val="0070C0"/>
          <w:sz w:val="24"/>
          <w:szCs w:val="24"/>
          <w:rPrChange w:id="440" w:author="Katya Lorena Loachamin Nasimba" w:date="2022-09-28T10:48:00Z">
            <w:rPr>
              <w:rFonts w:ascii="Candara" w:eastAsia="Candara" w:hAnsi="Candara" w:cs="Candara"/>
              <w:i/>
              <w:color w:val="0070C0"/>
              <w:sz w:val="24"/>
              <w:szCs w:val="24"/>
              <w:highlight w:val="yellow"/>
            </w:rPr>
          </w:rPrChange>
        </w:rPr>
      </w:pPr>
      <w:r w:rsidRPr="009C01D3">
        <w:rPr>
          <w:rFonts w:ascii="Candara" w:eastAsia="Candara" w:hAnsi="Candara" w:cs="Candara"/>
          <w:color w:val="000000"/>
          <w:sz w:val="24"/>
          <w:szCs w:val="24"/>
        </w:rPr>
        <w:t>Los requisitos de</w:t>
      </w:r>
      <w:r w:rsidRPr="009C01D3">
        <w:rPr>
          <w:rFonts w:ascii="Candara" w:hAnsi="Candara"/>
          <w:sz w:val="24"/>
          <w:szCs w:val="24"/>
          <w:lang w:val="es-MX"/>
        </w:rPr>
        <w:t xml:space="preserve"> calificación incluyen</w:t>
      </w:r>
      <w:r w:rsidRPr="009C01D3">
        <w:rPr>
          <w:rFonts w:ascii="Candara" w:eastAsia="Candara" w:hAnsi="Candara" w:cs="Candara"/>
          <w:i/>
          <w:color w:val="0070C0"/>
          <w:sz w:val="24"/>
          <w:szCs w:val="24"/>
          <w:rPrChange w:id="441" w:author="Katya Lorena Loachamin Nasimba" w:date="2022-09-28T10:48:00Z">
            <w:rPr>
              <w:rFonts w:ascii="Candara" w:eastAsia="Candara" w:hAnsi="Candara" w:cs="Candara"/>
              <w:i/>
              <w:color w:val="0070C0"/>
              <w:sz w:val="24"/>
              <w:szCs w:val="24"/>
              <w:highlight w:val="yellow"/>
            </w:rPr>
          </w:rPrChange>
        </w:rPr>
        <w:t>:</w:t>
      </w:r>
      <w:r w:rsidR="00363DC4" w:rsidRPr="009C01D3">
        <w:rPr>
          <w:rFonts w:ascii="Candara" w:eastAsia="Candara" w:hAnsi="Candara" w:cs="Candara"/>
          <w:i/>
          <w:color w:val="0070C0"/>
          <w:sz w:val="24"/>
          <w:szCs w:val="24"/>
          <w:rPrChange w:id="442" w:author="Katya Lorena Loachamin Nasimba" w:date="2022-09-28T10:48:00Z">
            <w:rPr>
              <w:rFonts w:ascii="Candara" w:eastAsia="Candara" w:hAnsi="Candara" w:cs="Candara"/>
              <w:i/>
              <w:color w:val="0070C0"/>
              <w:sz w:val="24"/>
              <w:szCs w:val="24"/>
              <w:highlight w:val="yellow"/>
            </w:rPr>
          </w:rPrChange>
        </w:rPr>
        <w:t xml:space="preserve"> facturación anual, </w:t>
      </w:r>
      <w:del w:id="443" w:author="Katya Lorena Loachamin Nasimba" w:date="2022-09-28T10:45:00Z">
        <w:r w:rsidR="00363DC4" w:rsidRPr="009C01D3" w:rsidDel="00563C09">
          <w:rPr>
            <w:rFonts w:ascii="Candara" w:eastAsia="Candara" w:hAnsi="Candara" w:cs="Candara"/>
            <w:i/>
            <w:color w:val="0070C0"/>
            <w:sz w:val="24"/>
            <w:szCs w:val="24"/>
            <w:rPrChange w:id="444" w:author="Katya Lorena Loachamin Nasimba" w:date="2022-09-28T10:48:00Z">
              <w:rPr>
                <w:rFonts w:ascii="Candara" w:eastAsia="Candara" w:hAnsi="Candara" w:cs="Candara"/>
                <w:i/>
                <w:color w:val="0070C0"/>
                <w:sz w:val="24"/>
                <w:szCs w:val="24"/>
                <w:highlight w:val="yellow"/>
              </w:rPr>
            </w:rPrChange>
          </w:rPr>
          <w:delText xml:space="preserve"> </w:delText>
        </w:r>
      </w:del>
      <w:r w:rsidR="00363DC4" w:rsidRPr="009C01D3">
        <w:rPr>
          <w:rFonts w:ascii="Candara" w:eastAsia="Candara" w:hAnsi="Candara" w:cs="Candara"/>
          <w:i/>
          <w:color w:val="0070C0"/>
          <w:sz w:val="24"/>
          <w:szCs w:val="24"/>
          <w:rPrChange w:id="445" w:author="Katya Lorena Loachamin Nasimba" w:date="2022-09-28T10:48:00Z">
            <w:rPr>
              <w:rFonts w:ascii="Candara" w:eastAsia="Candara" w:hAnsi="Candara" w:cs="Candara"/>
              <w:i/>
              <w:color w:val="0070C0"/>
              <w:sz w:val="24"/>
              <w:szCs w:val="24"/>
              <w:highlight w:val="yellow"/>
            </w:rPr>
          </w:rPrChange>
        </w:rPr>
        <w:t xml:space="preserve">experiencia como contratista principal, disponibilidad de equipo, administrador de obra y personal técnico, activos líquidos y las especificaciones técnicas de los equipos </w:t>
      </w:r>
      <w:r w:rsidRPr="009C01D3">
        <w:rPr>
          <w:rFonts w:ascii="Candara" w:eastAsia="Candara" w:hAnsi="Candara" w:cs="Candara"/>
          <w:i/>
          <w:color w:val="0070C0"/>
          <w:sz w:val="24"/>
          <w:szCs w:val="24"/>
          <w:rPrChange w:id="446" w:author="Katya Lorena Loachamin Nasimba" w:date="2022-09-28T10:48:00Z">
            <w:rPr>
              <w:rFonts w:ascii="Candara" w:eastAsia="Candara" w:hAnsi="Candara" w:cs="Candara"/>
              <w:i/>
              <w:color w:val="0070C0"/>
              <w:sz w:val="24"/>
              <w:szCs w:val="24"/>
              <w:highlight w:val="yellow"/>
            </w:rPr>
          </w:rPrChange>
        </w:rPr>
        <w:t xml:space="preserve">; es decir, los requisitos detallados en las IAO 5.3 </w:t>
      </w:r>
      <w:ins w:id="447" w:author="Katya Lorena Loachamin Nasimba" w:date="2022-09-28T10:46:00Z">
        <w:r w:rsidR="009C01D3" w:rsidRPr="009C01D3">
          <w:rPr>
            <w:rFonts w:ascii="Candara" w:eastAsia="Candara" w:hAnsi="Candara" w:cs="Candara"/>
            <w:i/>
            <w:color w:val="0070C0"/>
            <w:sz w:val="24"/>
            <w:szCs w:val="24"/>
            <w:rPrChange w:id="448" w:author="Katya Lorena Loachamin Nasimba" w:date="2022-09-28T10:48:00Z">
              <w:rPr>
                <w:rFonts w:ascii="Candara" w:eastAsia="Candara" w:hAnsi="Candara" w:cs="Candara"/>
                <w:i/>
                <w:color w:val="0070C0"/>
                <w:sz w:val="24"/>
                <w:szCs w:val="24"/>
                <w:highlight w:val="yellow"/>
              </w:rPr>
            </w:rPrChange>
          </w:rPr>
          <w:t>a</w:t>
        </w:r>
      </w:ins>
      <w:r w:rsidRPr="009C01D3">
        <w:rPr>
          <w:rFonts w:ascii="Candara" w:eastAsia="Candara" w:hAnsi="Candara" w:cs="Candara"/>
          <w:i/>
          <w:color w:val="0070C0"/>
          <w:sz w:val="24"/>
          <w:szCs w:val="24"/>
          <w:rPrChange w:id="449" w:author="Katya Lorena Loachamin Nasimba" w:date="2022-09-28T10:48:00Z">
            <w:rPr>
              <w:rFonts w:ascii="Candara" w:eastAsia="Candara" w:hAnsi="Candara" w:cs="Candara"/>
              <w:i/>
              <w:color w:val="0070C0"/>
              <w:sz w:val="24"/>
              <w:szCs w:val="24"/>
              <w:highlight w:val="yellow"/>
            </w:rPr>
          </w:rPrChange>
        </w:rPr>
        <w:t xml:space="preserve"> IAO 5.5 de los Documentos de Licitación.</w:t>
      </w:r>
      <w:r w:rsidRPr="009C01D3">
        <w:rPr>
          <w:rFonts w:ascii="Candara" w:hAnsi="Candara"/>
          <w:sz w:val="24"/>
          <w:szCs w:val="24"/>
          <w:lang w:val="es-MX"/>
          <w:rPrChange w:id="450" w:author="Katya Lorena Loachamin Nasimba" w:date="2022-09-28T10:48:00Z">
            <w:rPr>
              <w:rFonts w:ascii="Candara" w:hAnsi="Candara"/>
              <w:sz w:val="24"/>
              <w:szCs w:val="24"/>
              <w:highlight w:val="yellow"/>
              <w:lang w:val="es-MX"/>
            </w:rPr>
          </w:rPrChange>
        </w:rPr>
        <w:t xml:space="preserve">  No se otorgará un Margen de Preferencia a contratistas o APCAs nacionales</w:t>
      </w:r>
      <w:r w:rsidR="00CD31CD" w:rsidRPr="009C01D3">
        <w:rPr>
          <w:rFonts w:ascii="Candara" w:hAnsi="Candara"/>
          <w:sz w:val="24"/>
          <w:szCs w:val="24"/>
          <w:lang w:val="es-MX"/>
          <w:rPrChange w:id="451" w:author="Katya Lorena Loachamin Nasimba" w:date="2022-09-28T10:48:00Z">
            <w:rPr>
              <w:rFonts w:ascii="Candara" w:hAnsi="Candara"/>
              <w:sz w:val="24"/>
              <w:szCs w:val="24"/>
              <w:highlight w:val="yellow"/>
              <w:lang w:val="es-MX"/>
            </w:rPr>
          </w:rPrChange>
        </w:rPr>
        <w:t>.</w:t>
      </w:r>
    </w:p>
    <w:p w14:paraId="7245F84C" w14:textId="390EA5B5" w:rsidR="00CD31CD" w:rsidRDefault="00CD31CD" w:rsidP="00CD31CD">
      <w:pPr>
        <w:pStyle w:val="Prrafodelista"/>
        <w:numPr>
          <w:ilvl w:val="0"/>
          <w:numId w:val="27"/>
        </w:numPr>
        <w:spacing w:after="120"/>
        <w:ind w:left="360"/>
        <w:jc w:val="both"/>
        <w:rPr>
          <w:rFonts w:ascii="Candara" w:eastAsia="Candara" w:hAnsi="Candara" w:cs="Candara"/>
          <w:i/>
          <w:color w:val="8DB3E2"/>
        </w:rPr>
      </w:pPr>
      <w:r w:rsidRPr="009C01D3">
        <w:rPr>
          <w:rFonts w:ascii="Candara" w:eastAsia="Candara" w:hAnsi="Candara" w:cs="Candara"/>
          <w:color w:val="000000"/>
          <w:sz w:val="24"/>
          <w:szCs w:val="24"/>
        </w:rPr>
        <w:t>Las ofertas deberán hacerse llegar a la dirección indicada</w:t>
      </w:r>
      <w:r w:rsidRPr="00CD31CD">
        <w:rPr>
          <w:rFonts w:ascii="Candara" w:eastAsia="Candara" w:hAnsi="Candara" w:cs="Candara"/>
          <w:color w:val="000000"/>
          <w:sz w:val="24"/>
          <w:szCs w:val="24"/>
        </w:rPr>
        <w:t xml:space="preserve"> abajo a más tardar a las </w:t>
      </w:r>
      <w:r w:rsidRPr="00CD31CD">
        <w:rPr>
          <w:rFonts w:ascii="Candara" w:eastAsia="Candara" w:hAnsi="Candara" w:cs="Candara"/>
          <w:i/>
          <w:color w:val="0070C0"/>
          <w:sz w:val="24"/>
          <w:szCs w:val="24"/>
        </w:rPr>
        <w:t xml:space="preserve">10hoo (GMT-5), del </w:t>
      </w:r>
      <w:r w:rsidR="00370784">
        <w:rPr>
          <w:rFonts w:ascii="Candara" w:eastAsia="Candara" w:hAnsi="Candara" w:cs="Candara"/>
          <w:i/>
          <w:color w:val="0070C0"/>
          <w:sz w:val="24"/>
          <w:szCs w:val="24"/>
        </w:rPr>
        <w:t>14</w:t>
      </w:r>
      <w:r w:rsidRPr="00CD31CD">
        <w:rPr>
          <w:rFonts w:ascii="Candara" w:eastAsia="Candara" w:hAnsi="Candara" w:cs="Candara"/>
          <w:i/>
          <w:color w:val="0070C0"/>
          <w:sz w:val="24"/>
          <w:szCs w:val="24"/>
        </w:rPr>
        <w:t xml:space="preserve"> de noviembre del 2022</w:t>
      </w:r>
      <w:r w:rsidRPr="00CD31CD">
        <w:rPr>
          <w:rFonts w:ascii="Candara" w:eastAsia="Candara" w:hAnsi="Candara" w:cs="Candara"/>
          <w:color w:val="000000"/>
          <w:sz w:val="24"/>
          <w:szCs w:val="24"/>
        </w:rPr>
        <w:t xml:space="preserve">. Los Oferentes </w:t>
      </w:r>
      <w:r w:rsidRPr="00CD31CD">
        <w:rPr>
          <w:rFonts w:ascii="Candara" w:eastAsia="Candara" w:hAnsi="Candara" w:cs="Candara"/>
          <w:i/>
          <w:color w:val="0070C0"/>
          <w:sz w:val="24"/>
          <w:szCs w:val="24"/>
        </w:rPr>
        <w:t>no podrán</w:t>
      </w:r>
      <w:r w:rsidRPr="00CD31CD">
        <w:rPr>
          <w:rFonts w:ascii="Candara" w:eastAsia="Candara" w:hAnsi="Candara" w:cs="Candara"/>
          <w:color w:val="0070C0"/>
          <w:sz w:val="24"/>
          <w:szCs w:val="24"/>
        </w:rPr>
        <w:t xml:space="preserve"> </w:t>
      </w:r>
      <w:r w:rsidRPr="00CD31CD">
        <w:rPr>
          <w:rFonts w:ascii="Candara" w:eastAsia="Candara" w:hAnsi="Candara" w:cs="Candara"/>
          <w:color w:val="000000"/>
          <w:sz w:val="24"/>
          <w:szCs w:val="24"/>
        </w:rPr>
        <w:t xml:space="preserve">presentar Ofertas electrónicamente. Las ofertas que se reciban fuera del plazo serán rechazadas. Las ofertas se abrirán físicamente en presencia de los representantes de los Oferentes que deseen asistir en persona, en la dirección indicada al final de este Llamado, a las </w:t>
      </w:r>
      <w:r w:rsidRPr="00CD31CD">
        <w:rPr>
          <w:rFonts w:ascii="Candara" w:eastAsia="Candara" w:hAnsi="Candara" w:cs="Candara"/>
          <w:i/>
          <w:color w:val="0070C0"/>
          <w:sz w:val="24"/>
          <w:szCs w:val="24"/>
        </w:rPr>
        <w:t xml:space="preserve">11h00 del </w:t>
      </w:r>
      <w:r w:rsidR="00370784">
        <w:rPr>
          <w:rFonts w:ascii="Candara" w:eastAsia="Candara" w:hAnsi="Candara" w:cs="Candara"/>
          <w:i/>
          <w:color w:val="0070C0"/>
          <w:sz w:val="24"/>
          <w:szCs w:val="24"/>
        </w:rPr>
        <w:t>14</w:t>
      </w:r>
      <w:r w:rsidRPr="00CD31CD">
        <w:rPr>
          <w:rFonts w:ascii="Candara" w:eastAsia="Candara" w:hAnsi="Candara" w:cs="Candara"/>
          <w:i/>
          <w:color w:val="0070C0"/>
          <w:sz w:val="24"/>
          <w:szCs w:val="24"/>
        </w:rPr>
        <w:t xml:space="preserve"> noviembre del 2022</w:t>
      </w:r>
      <w:r>
        <w:rPr>
          <w:rFonts w:ascii="Candara" w:eastAsia="Candara" w:hAnsi="Candara" w:cs="Candara"/>
          <w:i/>
          <w:color w:val="0070C0"/>
        </w:rPr>
        <w:t xml:space="preserve">. </w:t>
      </w:r>
    </w:p>
    <w:p w14:paraId="4396E52C" w14:textId="104ED905" w:rsidR="00154F24" w:rsidRPr="00154F24" w:rsidRDefault="003F79AA" w:rsidP="00A1003A">
      <w:pPr>
        <w:pStyle w:val="Prrafodelista"/>
        <w:numPr>
          <w:ilvl w:val="0"/>
          <w:numId w:val="27"/>
        </w:numPr>
        <w:spacing w:after="120"/>
        <w:ind w:left="360"/>
        <w:jc w:val="both"/>
        <w:rPr>
          <w:rFonts w:ascii="Candara" w:hAnsi="Candara"/>
          <w:i/>
          <w:color w:val="8DB3E2"/>
          <w:sz w:val="24"/>
          <w:szCs w:val="24"/>
          <w:lang w:val="es-MX"/>
        </w:rPr>
      </w:pPr>
      <w:r w:rsidRPr="00154F24">
        <w:rPr>
          <w:rFonts w:ascii="Candara" w:hAnsi="Candara"/>
          <w:i/>
          <w:sz w:val="24"/>
          <w:szCs w:val="24"/>
          <w:lang w:val="es-MX"/>
        </w:rPr>
        <w:t xml:space="preserve"> </w:t>
      </w:r>
      <w:r w:rsidRPr="00154F24">
        <w:rPr>
          <w:rFonts w:ascii="Candara" w:hAnsi="Candara"/>
          <w:iCs/>
          <w:sz w:val="24"/>
          <w:szCs w:val="24"/>
          <w:lang w:val="es-MX"/>
        </w:rPr>
        <w:t xml:space="preserve">Todas las ofertas </w:t>
      </w:r>
      <w:r w:rsidR="00EC432A">
        <w:rPr>
          <w:rFonts w:ascii="Candara" w:hAnsi="Candara"/>
          <w:i/>
          <w:color w:val="0070C0"/>
          <w:sz w:val="24"/>
          <w:szCs w:val="24"/>
          <w:lang w:val="es-MX"/>
        </w:rPr>
        <w:t xml:space="preserve">“deberán” </w:t>
      </w:r>
      <w:r w:rsidRPr="00154F24">
        <w:rPr>
          <w:rFonts w:ascii="Candara" w:hAnsi="Candara"/>
          <w:iCs/>
          <w:sz w:val="24"/>
          <w:szCs w:val="24"/>
          <w:lang w:val="es-MX"/>
        </w:rPr>
        <w:t xml:space="preserve">estar acompañadas de una </w:t>
      </w:r>
      <w:r w:rsidR="00554A6A" w:rsidRPr="00266132">
        <w:rPr>
          <w:rFonts w:ascii="Candara" w:hAnsi="Candara"/>
          <w:i/>
          <w:color w:val="0070C0"/>
          <w:sz w:val="24"/>
          <w:szCs w:val="24"/>
          <w:lang w:val="es-MX"/>
        </w:rPr>
        <w:t>“</w:t>
      </w:r>
      <w:r w:rsidRPr="00266132">
        <w:rPr>
          <w:rFonts w:ascii="Candara" w:hAnsi="Candara"/>
          <w:i/>
          <w:color w:val="0070C0"/>
          <w:sz w:val="24"/>
          <w:szCs w:val="24"/>
          <w:lang w:val="es-MX"/>
        </w:rPr>
        <w:t xml:space="preserve">Declaración de Mantenimiento de la Oferta”. </w:t>
      </w:r>
    </w:p>
    <w:p w14:paraId="4F6F1D3D" w14:textId="7A2B8C0A" w:rsidR="003F79AA" w:rsidRPr="00154F24" w:rsidRDefault="00CD31CD" w:rsidP="00E51B72">
      <w:pPr>
        <w:pStyle w:val="Prrafodelista"/>
        <w:numPr>
          <w:ilvl w:val="0"/>
          <w:numId w:val="27"/>
        </w:numPr>
        <w:spacing w:after="120"/>
        <w:ind w:left="360"/>
        <w:jc w:val="both"/>
        <w:rPr>
          <w:rFonts w:ascii="Candara" w:hAnsi="Candara"/>
          <w:i/>
          <w:color w:val="8DB3E2"/>
          <w:sz w:val="24"/>
          <w:szCs w:val="24"/>
          <w:lang w:val="es-MX"/>
        </w:rPr>
      </w:pPr>
      <w:r w:rsidRPr="00370784">
        <w:rPr>
          <w:rFonts w:ascii="Candara" w:eastAsia="Candara" w:hAnsi="Candara" w:cs="Candara"/>
          <w:color w:val="000000"/>
          <w:sz w:val="24"/>
          <w:szCs w:val="24"/>
        </w:rPr>
        <w:t xml:space="preserve">La dirección referida arriba es: </w:t>
      </w:r>
      <w:r w:rsidRPr="00370784">
        <w:rPr>
          <w:rFonts w:ascii="Candara" w:eastAsia="Candara" w:hAnsi="Candara" w:cs="Candara"/>
          <w:i/>
          <w:color w:val="0070C0"/>
          <w:sz w:val="24"/>
          <w:szCs w:val="24"/>
        </w:rPr>
        <w:t xml:space="preserve">Empresa Eléctrica Quito S.A., Av. 10 de agosto E1-24 y Bartolomé de las Casas, Edificio Las Casas, Sexto piso Dirección de Contratación Pública, , Código Postal: EC170519, Quito, Ecuador </w:t>
      </w:r>
    </w:p>
    <w:sectPr w:rsidR="003F79AA" w:rsidRPr="00154F24" w:rsidSect="00A95685">
      <w:headerReference w:type="even" r:id="rId40"/>
      <w:headerReference w:type="default" r:id="rId41"/>
      <w:headerReference w:type="first" r:id="rId42"/>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F630" w14:textId="77777777" w:rsidR="00B83728" w:rsidRDefault="00B83728">
      <w:r>
        <w:separator/>
      </w:r>
    </w:p>
  </w:endnote>
  <w:endnote w:type="continuationSeparator" w:id="0">
    <w:p w14:paraId="2D89B692" w14:textId="77777777" w:rsidR="00B83728" w:rsidRDefault="00B83728">
      <w:r>
        <w:continuationSeparator/>
      </w:r>
    </w:p>
  </w:endnote>
  <w:endnote w:type="continuationNotice" w:id="1">
    <w:p w14:paraId="528D3C70" w14:textId="77777777" w:rsidR="00B83728" w:rsidRDefault="00B83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wis721 LtCn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F2C1" w14:textId="77777777" w:rsidR="00B83728" w:rsidRDefault="00B83728">
      <w:r>
        <w:separator/>
      </w:r>
    </w:p>
  </w:footnote>
  <w:footnote w:type="continuationSeparator" w:id="0">
    <w:p w14:paraId="67CD3583" w14:textId="77777777" w:rsidR="00B83728" w:rsidRDefault="00B83728">
      <w:r>
        <w:continuationSeparator/>
      </w:r>
    </w:p>
  </w:footnote>
  <w:footnote w:type="continuationNotice" w:id="1">
    <w:p w14:paraId="57A748E0" w14:textId="77777777" w:rsidR="00B83728" w:rsidRDefault="00B83728"/>
  </w:footnote>
  <w:footnote w:id="2">
    <w:p w14:paraId="435F367D" w14:textId="008136A7" w:rsidR="00B50BEE" w:rsidRPr="00A9190A" w:rsidRDefault="00B50BEE"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B50BEE" w:rsidRPr="002C6523" w:rsidRDefault="00B50BEE"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B50BEE" w:rsidRPr="005E76F0" w:rsidRDefault="00B50BEE">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B50BEE" w:rsidRPr="00D4340A" w:rsidRDefault="00B50BEE"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cofinanciador,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B50BEE" w:rsidRPr="00F5465C" w:rsidRDefault="00B50BEE"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B50BEE" w:rsidRPr="00B82973" w:rsidRDefault="00B50BEE"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B50BEE" w:rsidRPr="00494B8A" w:rsidRDefault="00B50BEE"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B50BEE" w:rsidRPr="006209F1" w:rsidRDefault="00B50BEE"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B50BEE" w:rsidRPr="007B2404" w:rsidRDefault="00B50BEE"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B50BEE" w:rsidRPr="00D14CC1" w:rsidRDefault="00B50BEE"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B50BEE" w:rsidRPr="003D666E" w:rsidRDefault="00B50BEE"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B50BEE" w:rsidRPr="00D95411" w:rsidRDefault="00B50BEE"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B50BEE" w:rsidRPr="00B65FCD" w:rsidRDefault="00B50BEE">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B50BEE" w:rsidRPr="00F24340" w:rsidRDefault="00B50BEE"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B50BEE" w:rsidRPr="00F24340" w:rsidRDefault="00B50BEE"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B50BEE" w:rsidRPr="0031252E" w:rsidRDefault="00B50BEE"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B50BEE" w:rsidRPr="0031252E" w:rsidRDefault="00B50BEE"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B50BEE" w:rsidRPr="0031252E" w:rsidRDefault="00B50BEE"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B50BEE" w:rsidRPr="006E1227" w:rsidRDefault="00B50BEE"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B50BEE" w:rsidRPr="002C2B87" w:rsidRDefault="00B50BEE"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B50BEE" w:rsidRPr="002C2B87" w:rsidRDefault="00B50BEE"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1BA220F6" w14:textId="77777777" w:rsidR="00B50BEE" w:rsidRPr="00421005" w:rsidRDefault="00B50BEE" w:rsidP="00363E7B">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4">
    <w:p w14:paraId="07E17228" w14:textId="47972529" w:rsidR="00B50BEE" w:rsidRPr="00335B9A" w:rsidRDefault="00B50BEE"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31BFC35F" w14:textId="0D6BEAE8" w:rsidR="00B50BEE" w:rsidRPr="004C5562" w:rsidRDefault="00B50BEE"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CAB4926" w14:textId="3F0F5CDB" w:rsidR="00B50BEE" w:rsidRPr="004C5562" w:rsidRDefault="00B50BEE"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7">
    <w:p w14:paraId="5D207B22" w14:textId="576D2D5B" w:rsidR="00B50BEE" w:rsidRPr="002B3522" w:rsidRDefault="00B50BEE"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8">
    <w:p w14:paraId="74405843" w14:textId="215B15DB" w:rsidR="00B50BEE" w:rsidRPr="00FC28A5" w:rsidRDefault="00B50BEE"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9">
    <w:p w14:paraId="1C216C37" w14:textId="2BFABBD8" w:rsidR="00B50BEE" w:rsidRPr="00FC28A5" w:rsidRDefault="00B50BEE"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30">
    <w:p w14:paraId="676A3AEA" w14:textId="712419C9" w:rsidR="00B50BEE" w:rsidRPr="00101CBD" w:rsidRDefault="00B50BEE"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31">
    <w:p w14:paraId="1C91F553" w14:textId="7AB58701" w:rsidR="00B50BEE" w:rsidRPr="00101CBD" w:rsidRDefault="00B50BEE"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2">
    <w:p w14:paraId="620EA465" w14:textId="40B6857C" w:rsidR="00B50BEE" w:rsidRPr="00734184" w:rsidRDefault="00B50BEE">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3">
    <w:p w14:paraId="6EBA7E0E" w14:textId="70619010" w:rsidR="00B50BEE" w:rsidRPr="00CB0276" w:rsidRDefault="00B50BEE"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34">
    <w:p w14:paraId="6612560F" w14:textId="77777777" w:rsidR="00B50BEE" w:rsidRPr="00480646" w:rsidRDefault="00B50BE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5">
    <w:p w14:paraId="687C69CB" w14:textId="77777777" w:rsidR="00B50BEE" w:rsidRPr="00480646" w:rsidRDefault="00B50BE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6">
    <w:p w14:paraId="07F3839D" w14:textId="77777777" w:rsidR="00B50BEE" w:rsidRPr="00480646" w:rsidRDefault="00B50BE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7">
    <w:p w14:paraId="240CE2F9" w14:textId="77777777" w:rsidR="00B50BEE" w:rsidRDefault="00B50BEE"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8">
    <w:p w14:paraId="22E7B903" w14:textId="625A663E" w:rsidR="00B50BEE" w:rsidRPr="00C43E01" w:rsidRDefault="00B50BEE"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9">
    <w:p w14:paraId="58662441" w14:textId="77777777" w:rsidR="00B50BEE" w:rsidRPr="00692E2A" w:rsidRDefault="00B50BEE"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las Subcláusulas 37.1 y 37.2 por las siguientes:</w:t>
      </w:r>
    </w:p>
    <w:p w14:paraId="6189AA67" w14:textId="77777777" w:rsidR="00B50BEE" w:rsidRPr="00692E2A" w:rsidRDefault="00B50BEE"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B50BEE" w:rsidRPr="00844807" w:rsidRDefault="00B50BEE"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40">
    <w:p w14:paraId="3633047C" w14:textId="77777777" w:rsidR="00B50BEE" w:rsidRPr="00692E2A" w:rsidRDefault="00B50BEE"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suprimir "Lista de cantidades" y sustituir por "Calendario de actividades", y reemplazar toda la Cláusula 38 con la siguiente Subcláusula 38.1:</w:t>
      </w:r>
    </w:p>
    <w:p w14:paraId="5E3FD21A" w14:textId="77777777" w:rsidR="00B50BEE" w:rsidRPr="00692E2A" w:rsidRDefault="00B50BEE"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1">
    <w:p w14:paraId="516C0D1B" w14:textId="77777777" w:rsidR="00B50BEE" w:rsidRDefault="00B50BEE">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2">
    <w:p w14:paraId="393FA099" w14:textId="77777777" w:rsidR="00B50BEE" w:rsidRPr="00692E2A" w:rsidRDefault="00B50BEE">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Suprimir esta Subcláusula en los contratos a suma alzada.</w:t>
      </w:r>
    </w:p>
  </w:footnote>
  <w:footnote w:id="43">
    <w:p w14:paraId="5900D49D" w14:textId="77777777" w:rsidR="00B50BEE" w:rsidRPr="00692E2A" w:rsidRDefault="00B50BEE">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4">
    <w:p w14:paraId="0FE96C5F" w14:textId="77777777" w:rsidR="00B50BEE" w:rsidRPr="00692E2A" w:rsidRDefault="00B50BEE">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B50BEE" w:rsidRDefault="00B50BEE">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5">
    <w:p w14:paraId="5A2F7DD0" w14:textId="77777777" w:rsidR="00B50BEE" w:rsidRDefault="00B50BEE">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6">
    <w:p w14:paraId="2849EA79" w14:textId="77777777" w:rsidR="00B50BEE" w:rsidRPr="002E5057" w:rsidRDefault="00B50BEE"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7">
    <w:p w14:paraId="481D409A" w14:textId="205A8D82" w:rsidR="00B50BEE" w:rsidRPr="008521AD" w:rsidRDefault="00B50BEE">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8521AD">
        <w:rPr>
          <w:rFonts w:ascii="Candara" w:hAnsi="Candara"/>
          <w:color w:val="0070C0"/>
          <w:sz w:val="16"/>
          <w:szCs w:val="16"/>
        </w:rPr>
        <w:t xml:space="preserve"> </w:t>
      </w:r>
      <w:r w:rsidRPr="008521AD">
        <w:rPr>
          <w:rFonts w:ascii="Candara" w:hAnsi="Candara"/>
          <w:color w:val="0070C0"/>
          <w:sz w:val="16"/>
          <w:szCs w:val="16"/>
          <w:lang w:val="es-EC"/>
        </w:rPr>
        <w:t>Este es un cuadro modelo para la descripción de la Lista de Cantidades.</w:t>
      </w:r>
    </w:p>
  </w:footnote>
  <w:footnote w:id="48">
    <w:p w14:paraId="799B9DC7" w14:textId="7268CA3C" w:rsidR="00B50BEE" w:rsidRPr="00420506" w:rsidRDefault="00B50BEE">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49">
    <w:p w14:paraId="36B4FB19" w14:textId="77777777" w:rsidR="00B50BEE" w:rsidRPr="002E5057" w:rsidRDefault="00B50BEE"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0">
    <w:p w14:paraId="5811D170" w14:textId="77777777" w:rsidR="00B50BEE" w:rsidRDefault="00B50BEE"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51">
    <w:p w14:paraId="3E9C89FB" w14:textId="77777777" w:rsidR="00B50BEE" w:rsidRDefault="00B50BEE"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2">
    <w:p w14:paraId="1666494A" w14:textId="77777777" w:rsidR="00B50BEE" w:rsidRDefault="00B50BEE" w:rsidP="000B0C9D">
      <w:pPr>
        <w:pStyle w:val="Textonotapie"/>
      </w:pPr>
      <w:r>
        <w:rPr>
          <w:rStyle w:val="Refdenotaalpie"/>
        </w:rPr>
        <w:footnoteRef/>
      </w:r>
      <w:r>
        <w:t xml:space="preserve"> </w:t>
      </w:r>
      <w:r>
        <w:rPr>
          <w:spacing w:val="-2"/>
        </w:rPr>
        <w:t>Fecha de la carta de aceptación o del Convenio.</w:t>
      </w:r>
    </w:p>
  </w:footnote>
  <w:footnote w:id="53">
    <w:p w14:paraId="6D164CF5" w14:textId="77777777" w:rsidR="00B50BEE" w:rsidRDefault="00B50BEE"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4">
    <w:p w14:paraId="0B93523C" w14:textId="55AA000E" w:rsidR="00B50BEE" w:rsidRPr="00F17E5D" w:rsidRDefault="00B50BEE"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B50BEE" w:rsidRDefault="00B50BEE" w:rsidP="000B0C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4EFD" w14:textId="77777777" w:rsidR="00B50BEE" w:rsidRDefault="00B50BEE">
    <w:pPr>
      <w:pBdr>
        <w:top w:val="nil"/>
        <w:left w:val="nil"/>
        <w:bottom w:val="single" w:sz="4" w:space="1" w:color="000000"/>
        <w:right w:val="nil"/>
        <w:between w:val="nil"/>
      </w:pBdr>
      <w:tabs>
        <w:tab w:val="center" w:pos="4320"/>
        <w:tab w:val="right" w:pos="9360"/>
      </w:tabs>
      <w:rPr>
        <w:color w:val="000000"/>
        <w:sz w:val="20"/>
        <w:szCs w:val="20"/>
      </w:rPr>
    </w:pPr>
    <w:r>
      <w:rPr>
        <w:rFonts w:ascii="Candara" w:eastAsia="Candara" w:hAnsi="Candara" w:cs="Candara"/>
        <w:color w:val="000000"/>
        <w:sz w:val="20"/>
        <w:szCs w:val="20"/>
      </w:rPr>
      <w:fldChar w:fldCharType="begin"/>
    </w:r>
    <w:r>
      <w:rPr>
        <w:rFonts w:ascii="Candara" w:eastAsia="Candara" w:hAnsi="Candara" w:cs="Candara"/>
        <w:color w:val="000000"/>
        <w:sz w:val="20"/>
        <w:szCs w:val="20"/>
      </w:rPr>
      <w:instrText>PAGE</w:instrText>
    </w:r>
    <w:r>
      <w:rPr>
        <w:rFonts w:ascii="Candara" w:eastAsia="Candara" w:hAnsi="Candara" w:cs="Candara"/>
        <w:color w:val="000000"/>
        <w:sz w:val="20"/>
        <w:szCs w:val="20"/>
      </w:rPr>
      <w:fldChar w:fldCharType="separate"/>
    </w:r>
    <w:r w:rsidR="00445833">
      <w:rPr>
        <w:rFonts w:ascii="Candara" w:eastAsia="Candara" w:hAnsi="Candara" w:cs="Candara"/>
        <w:noProof/>
        <w:color w:val="000000"/>
        <w:sz w:val="20"/>
        <w:szCs w:val="20"/>
      </w:rPr>
      <w:t>32</w:t>
    </w:r>
    <w:r>
      <w:rPr>
        <w:rFonts w:ascii="Candara" w:eastAsia="Candara" w:hAnsi="Candara" w:cs="Candara"/>
        <w:color w:val="000000"/>
        <w:sz w:val="20"/>
        <w:szCs w:val="20"/>
      </w:rPr>
      <w:fldChar w:fldCharType="end"/>
    </w:r>
    <w:r>
      <w:rPr>
        <w:color w:val="000000"/>
        <w:sz w:val="20"/>
        <w:szCs w:val="20"/>
      </w:rPr>
      <w:tab/>
    </w:r>
    <w:r>
      <w:rPr>
        <w:rFonts w:ascii="Candara" w:eastAsia="Candara" w:hAnsi="Candara" w:cs="Candara"/>
        <w:color w:val="000000"/>
        <w:sz w:val="20"/>
        <w:szCs w:val="20"/>
      </w:rPr>
      <w:t>Sección I.  Instrucciones a los Oferentes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11FF" w14:textId="7C623069" w:rsidR="00B50BEE" w:rsidRDefault="00B50BEE">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445833">
      <w:rPr>
        <w:rStyle w:val="Nmerodepgina"/>
        <w:noProof/>
      </w:rPr>
      <w:t>51</w:t>
    </w:r>
    <w:r>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ECEB" w14:textId="77777777" w:rsidR="00B50BEE" w:rsidRDefault="00B50BEE">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45833">
      <w:rPr>
        <w:rStyle w:val="Nmerodepgina"/>
        <w:rFonts w:ascii="Candara" w:hAnsi="Candara"/>
        <w:noProof/>
      </w:rPr>
      <w:t>60</w:t>
    </w:r>
    <w:r w:rsidRPr="005C6DDD">
      <w:rPr>
        <w:rStyle w:val="Nmerodepgina"/>
        <w:rFonts w:ascii="Candara" w:hAnsi="Candara"/>
      </w:rPr>
      <w:fldChar w:fldCharType="end"/>
    </w:r>
    <w:r>
      <w:rPr>
        <w:rStyle w:val="Nmerodepgina"/>
      </w:rPr>
      <w:tab/>
    </w:r>
    <w:bookmarkStart w:id="304" w:name="_Hlk19805530"/>
    <w:r w:rsidRPr="007A4179">
      <w:rPr>
        <w:rFonts w:ascii="Candara" w:hAnsi="Candara"/>
      </w:rPr>
      <w:t>Sección IV. Formulario de la Oferta, Información para la Calificación, Carta de Aceptación y Convenio</w:t>
    </w:r>
    <w:bookmarkEnd w:id="30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4544" w14:textId="4DE055F3" w:rsidR="00B50BEE" w:rsidRDefault="00B50BEE">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45833">
      <w:rPr>
        <w:rStyle w:val="Nmerodepgina"/>
        <w:rFonts w:ascii="Candara" w:hAnsi="Candara"/>
        <w:noProof/>
      </w:rPr>
      <w:t>61</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18FB" w14:textId="4B084122" w:rsidR="00B50BEE" w:rsidRDefault="00B50BEE">
    <w:pPr>
      <w:pStyle w:val="Encabezado"/>
      <w:numPr>
        <w:ilvl w:val="12"/>
        <w:numId w:val="0"/>
      </w:numPr>
      <w:pBdr>
        <w:bottom w:val="single" w:sz="4" w:space="1" w:color="auto"/>
      </w:pBdr>
      <w:tabs>
        <w:tab w:val="clear" w:pos="4320"/>
      </w:tabs>
    </w:pPr>
    <w:bookmarkStart w:id="305" w:name="_Hlk44607189"/>
    <w:r w:rsidRPr="00055B76">
      <w:rPr>
        <w:rStyle w:val="Nmerodepgina"/>
        <w:rFonts w:ascii="Candara" w:hAnsi="Candara"/>
      </w:rPr>
      <w:t>Sección IV. Formulario de la Oferta, Información para la Calificación, Carta de Aceptación y Convenio</w:t>
    </w:r>
    <w:bookmarkEnd w:id="305"/>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445833">
      <w:rPr>
        <w:rStyle w:val="Nmerodepgina"/>
        <w:noProof/>
      </w:rPr>
      <w:t>53</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18DC" w14:textId="77777777" w:rsidR="00B50BEE" w:rsidRDefault="00B50BEE">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45833">
      <w:rPr>
        <w:rStyle w:val="Nmerodepgina"/>
        <w:rFonts w:ascii="Candara" w:hAnsi="Candara"/>
        <w:noProof/>
      </w:rPr>
      <w:t>96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E56D" w14:textId="77777777" w:rsidR="00B50BEE" w:rsidRDefault="00B50BEE">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45833">
      <w:rPr>
        <w:rStyle w:val="Nmerodepgina"/>
        <w:rFonts w:ascii="Candara" w:hAnsi="Candara"/>
        <w:noProof/>
      </w:rPr>
      <w:t>95</w:t>
    </w:r>
    <w:r w:rsidRPr="005C6DDD">
      <w:rPr>
        <w:rStyle w:val="Nmerodepgina"/>
        <w:rFonts w:ascii="Candara" w:hAnsi="Candar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78F9" w14:textId="198BF53F" w:rsidR="00B50BEE" w:rsidRDefault="00B50BEE">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45833">
      <w:rPr>
        <w:rStyle w:val="Nmerodepgina"/>
        <w:rFonts w:ascii="Candara" w:hAnsi="Candara"/>
        <w:noProof/>
      </w:rPr>
      <w:t>65</w:t>
    </w:r>
    <w:r w:rsidRPr="005C6DDD">
      <w:rPr>
        <w:rStyle w:val="Nmerodepgina"/>
        <w:rFonts w:ascii="Candara" w:hAnsi="Candar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B046" w14:textId="77777777" w:rsidR="00B50BEE" w:rsidRPr="005C6DDD" w:rsidRDefault="00B50BEE">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45833">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401" w:name="_Hlk19805673"/>
    <w:r w:rsidRPr="005C6DDD">
      <w:rPr>
        <w:rFonts w:ascii="Candara" w:hAnsi="Candara"/>
        <w:bCs/>
      </w:rPr>
      <w:t>Sección VI. Condiciones Especiales del Contrato</w:t>
    </w:r>
    <w:bookmarkEnd w:id="401"/>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D9B" w14:textId="77777777" w:rsidR="00B50BEE" w:rsidRDefault="00B50BEE">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45833">
      <w:rPr>
        <w:rStyle w:val="Nmerodepgina"/>
        <w:rFonts w:ascii="Candara" w:hAnsi="Candara"/>
        <w:noProof/>
      </w:rPr>
      <w:t>109</w:t>
    </w:r>
    <w:r w:rsidRPr="005C6DDD">
      <w:rPr>
        <w:rStyle w:val="Nmerodepgina"/>
        <w:rFonts w:ascii="Candara" w:hAnsi="Candar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2FC1" w14:textId="3C9756C2" w:rsidR="00B50BEE" w:rsidRDefault="00B50BEE">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445833">
      <w:rPr>
        <w:rStyle w:val="Nmerodepgina"/>
        <w:noProof/>
      </w:rPr>
      <w:t>97</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66EF" w14:textId="77777777" w:rsidR="00B50BEE" w:rsidRDefault="00B50BEE">
    <w:pPr>
      <w:pBdr>
        <w:top w:val="nil"/>
        <w:left w:val="nil"/>
        <w:bottom w:val="single" w:sz="4" w:space="1" w:color="000000"/>
        <w:right w:val="nil"/>
        <w:between w:val="nil"/>
      </w:pBdr>
      <w:tabs>
        <w:tab w:val="center" w:pos="4320"/>
        <w:tab w:val="right" w:pos="9360"/>
      </w:tabs>
      <w:rPr>
        <w:color w:val="000000"/>
        <w:sz w:val="20"/>
        <w:szCs w:val="20"/>
      </w:rPr>
    </w:pPr>
    <w:r>
      <w:rPr>
        <w:rFonts w:ascii="Candara" w:eastAsia="Candara" w:hAnsi="Candara" w:cs="Candara"/>
        <w:color w:val="000000"/>
        <w:sz w:val="20"/>
        <w:szCs w:val="20"/>
      </w:rPr>
      <w:t>Sección I.  Instrucciones a los Oferentes</w:t>
    </w:r>
    <w:r>
      <w:rPr>
        <w:color w:val="000000"/>
        <w:sz w:val="20"/>
        <w:szCs w:val="20"/>
      </w:rPr>
      <w:tab/>
    </w:r>
    <w:r>
      <w:rPr>
        <w:rFonts w:ascii="Candara" w:eastAsia="Candara" w:hAnsi="Candara" w:cs="Candara"/>
        <w:color w:val="000000"/>
        <w:sz w:val="20"/>
        <w:szCs w:val="20"/>
      </w:rPr>
      <w:fldChar w:fldCharType="begin"/>
    </w:r>
    <w:r>
      <w:rPr>
        <w:rFonts w:ascii="Candara" w:eastAsia="Candara" w:hAnsi="Candara" w:cs="Candara"/>
        <w:color w:val="000000"/>
        <w:sz w:val="20"/>
        <w:szCs w:val="20"/>
      </w:rPr>
      <w:instrText>PAGE</w:instrText>
    </w:r>
    <w:r>
      <w:rPr>
        <w:rFonts w:ascii="Candara" w:eastAsia="Candara" w:hAnsi="Candara" w:cs="Candara"/>
        <w:color w:val="000000"/>
        <w:sz w:val="20"/>
        <w:szCs w:val="20"/>
      </w:rPr>
      <w:fldChar w:fldCharType="separate"/>
    </w:r>
    <w:r w:rsidR="00445833">
      <w:rPr>
        <w:rFonts w:ascii="Candara" w:eastAsia="Candara" w:hAnsi="Candara" w:cs="Candara"/>
        <w:noProof/>
        <w:color w:val="000000"/>
        <w:sz w:val="20"/>
        <w:szCs w:val="20"/>
      </w:rPr>
      <w:t>31</w:t>
    </w:r>
    <w:r>
      <w:rPr>
        <w:rFonts w:ascii="Candara" w:eastAsia="Candara" w:hAnsi="Candara" w:cs="Candara"/>
        <w:color w:val="000000"/>
        <w:sz w:val="20"/>
        <w:szCs w:val="20"/>
      </w:rPr>
      <w:fldChar w:fldCharType="end"/>
    </w:r>
  </w:p>
  <w:p w14:paraId="0F6AB90B" w14:textId="77777777" w:rsidR="00B50BEE" w:rsidRDefault="00B50BEE">
    <w:pPr>
      <w:widowControl w:val="0"/>
      <w:pBdr>
        <w:top w:val="nil"/>
        <w:left w:val="nil"/>
        <w:bottom w:val="nil"/>
        <w:right w:val="nil"/>
        <w:between w:val="nil"/>
      </w:pBdr>
      <w:spacing w:line="276" w:lineRule="auto"/>
      <w:rPr>
        <w:color w:val="000000"/>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DF65" w14:textId="77777777" w:rsidR="00B50BEE" w:rsidRDefault="00B50BEE">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45833">
      <w:rPr>
        <w:rStyle w:val="Nmerodepgina"/>
        <w:rFonts w:ascii="Candara" w:hAnsi="Candara"/>
        <w:noProof/>
      </w:rPr>
      <w:t>110</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F4E2" w14:textId="54AC1DC2" w:rsidR="00B50BEE" w:rsidRDefault="00B50BEE">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45833">
      <w:rPr>
        <w:rStyle w:val="Nmerodepgina"/>
        <w:rFonts w:ascii="Candara" w:hAnsi="Candara"/>
        <w:noProof/>
      </w:rPr>
      <w:t>105</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AAC7" w14:textId="6A980080" w:rsidR="00B50BEE" w:rsidRDefault="00B50BEE">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45833">
      <w:rPr>
        <w:rStyle w:val="Nmerodepgina"/>
        <w:rFonts w:ascii="Candara" w:hAnsi="Candara"/>
        <w:noProof/>
      </w:rPr>
      <w:t>111</w:t>
    </w:r>
    <w:r w:rsidRPr="00E02CBD">
      <w:rPr>
        <w:rStyle w:val="Nmerodepgina"/>
        <w:rFonts w:ascii="Candara" w:hAnsi="Candar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5698" w14:textId="058D4312" w:rsidR="00B50BEE" w:rsidRDefault="00B50BEE">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45833">
      <w:rPr>
        <w:rStyle w:val="Nmerodepgina"/>
        <w:rFonts w:ascii="Candara" w:hAnsi="Candara"/>
        <w:noProof/>
      </w:rPr>
      <w:t>116</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3871" w14:textId="77777777" w:rsidR="00B50BEE" w:rsidRDefault="00B50BEE">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45833">
      <w:rPr>
        <w:rStyle w:val="Nmerodepgina"/>
        <w:rFonts w:ascii="Candara" w:hAnsi="Candara"/>
        <w:noProof/>
      </w:rPr>
      <w:t>115</w:t>
    </w:r>
    <w:r w:rsidRPr="00E02CBD">
      <w:rPr>
        <w:rStyle w:val="Nmerodepgina"/>
        <w:rFonts w:ascii="Candara" w:hAnsi="Candara"/>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20D6" w14:textId="324F1A3E" w:rsidR="00B50BEE" w:rsidRDefault="00B50BEE" w:rsidP="002E5057">
    <w:pPr>
      <w:pStyle w:val="Encabezado"/>
      <w:numPr>
        <w:ilvl w:val="12"/>
        <w:numId w:val="0"/>
      </w:numPr>
      <w:pBdr>
        <w:bottom w:val="single" w:sz="4" w:space="0" w:color="auto"/>
      </w:pBdr>
      <w:tabs>
        <w:tab w:val="clear" w:pos="4320"/>
      </w:tabs>
    </w:pPr>
    <w:bookmarkStart w:id="426"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426"/>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45833">
      <w:rPr>
        <w:rStyle w:val="Nmerodepgina"/>
        <w:rFonts w:ascii="Candara" w:hAnsi="Candara"/>
        <w:noProof/>
      </w:rPr>
      <w:t>113</w:t>
    </w:r>
    <w:r w:rsidRPr="00E02CBD">
      <w:rPr>
        <w:rStyle w:val="Nmerodepgina"/>
        <w:rFonts w:ascii="Candara" w:hAnsi="Candar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9371" w14:textId="392CF77C" w:rsidR="00B50BEE" w:rsidRDefault="00B50BEE"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45833">
      <w:rPr>
        <w:rStyle w:val="Nmerodepgina"/>
        <w:rFonts w:ascii="Candara" w:hAnsi="Candara"/>
        <w:noProof/>
      </w:rPr>
      <w:t>114</w:t>
    </w:r>
    <w:r w:rsidRPr="00E02CBD">
      <w:rPr>
        <w:rStyle w:val="Nmerodepgina"/>
        <w:rFonts w:ascii="Candara" w:hAnsi="Candar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5A5D" w14:textId="77777777" w:rsidR="00B50BEE" w:rsidRDefault="00B50BEE">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45833">
      <w:rPr>
        <w:rStyle w:val="Nmerodepgina"/>
        <w:rFonts w:ascii="Candara" w:hAnsi="Candara"/>
        <w:noProof/>
      </w:rPr>
      <w:t>128</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D1C2" w14:textId="77777777" w:rsidR="00B50BEE" w:rsidRDefault="00B50BEE">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A768" w14:textId="25C57805" w:rsidR="00B50BEE" w:rsidRDefault="00B50BEE"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445833">
      <w:rPr>
        <w:rStyle w:val="Nmerodepgina"/>
        <w:rFonts w:ascii="Candara" w:hAnsi="Candara"/>
        <w:noProof/>
      </w:rPr>
      <w:t>127</w:t>
    </w:r>
    <w:r w:rsidRPr="00E02CBD">
      <w:rPr>
        <w:rStyle w:val="Nmerodepgina"/>
        <w:rFonts w:ascii="Candara" w:hAnsi="Candar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1DCD" w14:textId="77777777" w:rsidR="00B50BEE" w:rsidRDefault="00B50BEE">
    <w:pPr>
      <w:pBdr>
        <w:top w:val="nil"/>
        <w:left w:val="nil"/>
        <w:bottom w:val="single" w:sz="4" w:space="1" w:color="000000"/>
        <w:right w:val="nil"/>
        <w:between w:val="nil"/>
      </w:pBdr>
      <w:tabs>
        <w:tab w:val="center" w:pos="4320"/>
        <w:tab w:val="right" w:pos="9360"/>
      </w:tabs>
      <w:rPr>
        <w:color w:val="000000"/>
        <w:sz w:val="20"/>
        <w:szCs w:val="20"/>
      </w:rPr>
    </w:pPr>
    <w:r>
      <w:rPr>
        <w:rFonts w:ascii="Candara" w:eastAsia="Candara" w:hAnsi="Candara" w:cs="Candara"/>
        <w:color w:val="000000"/>
        <w:sz w:val="20"/>
        <w:szCs w:val="20"/>
      </w:rPr>
      <w:t>Documentos de Licitación Pública Nacional – Obras ENE</w:t>
    </w:r>
    <w:r>
      <w:rPr>
        <w:color w:val="000000"/>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6E8D" w14:textId="5084C4AF" w:rsidR="00B50BEE" w:rsidRDefault="00B50BEE">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445833">
      <w:rPr>
        <w:rStyle w:val="Nmerodepgina"/>
        <w:noProof/>
      </w:rPr>
      <w:t>i</w:t>
    </w:r>
    <w:r>
      <w:rPr>
        <w:rStyle w:val="Nmerodepgin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BEFA" w14:textId="3622A6DE" w:rsidR="00B50BEE" w:rsidRDefault="00B50BEE">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445833">
      <w:rPr>
        <w:rStyle w:val="Nmerodepgina"/>
        <w:noProof/>
      </w:rPr>
      <w:t>iii</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C87B" w14:textId="24FD82BF" w:rsidR="00B50BEE" w:rsidRDefault="00B50BEE">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A87E" w14:textId="77777777" w:rsidR="00B50BEE" w:rsidRDefault="00B50BEE">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445833">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7A2A" w14:textId="77777777" w:rsidR="00B50BEE" w:rsidRPr="005C6DDD" w:rsidRDefault="00B50BEE">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445833">
      <w:rPr>
        <w:rStyle w:val="Nmerodepgina"/>
        <w:rFonts w:ascii="Candara" w:hAnsi="Candara"/>
        <w:noProof/>
      </w:rPr>
      <w:t>49</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1F45" w14:textId="193C026F" w:rsidR="00B50BEE" w:rsidRDefault="00B50BEE">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445833">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147ACC"/>
    <w:multiLevelType w:val="hybridMultilevel"/>
    <w:tmpl w:val="8B5CE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44B75336"/>
    <w:multiLevelType w:val="multilevel"/>
    <w:tmpl w:val="F11C7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26" w15:restartNumberingAfterBreak="0">
    <w:nsid w:val="6AB030A2"/>
    <w:multiLevelType w:val="multilevel"/>
    <w:tmpl w:val="DCD2143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9"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23235716">
    <w:abstractNumId w:val="24"/>
  </w:num>
  <w:num w:numId="2" w16cid:durableId="1176072572">
    <w:abstractNumId w:val="6"/>
  </w:num>
  <w:num w:numId="3" w16cid:durableId="371658842">
    <w:abstractNumId w:val="30"/>
  </w:num>
  <w:num w:numId="4" w16cid:durableId="1448891614">
    <w:abstractNumId w:val="5"/>
  </w:num>
  <w:num w:numId="5" w16cid:durableId="118495850">
    <w:abstractNumId w:val="28"/>
  </w:num>
  <w:num w:numId="6" w16cid:durableId="1590383092">
    <w:abstractNumId w:val="3"/>
  </w:num>
  <w:num w:numId="7" w16cid:durableId="115409982">
    <w:abstractNumId w:val="21"/>
  </w:num>
  <w:num w:numId="8" w16cid:durableId="479269224">
    <w:abstractNumId w:val="25"/>
  </w:num>
  <w:num w:numId="9" w16cid:durableId="1279021208">
    <w:abstractNumId w:val="18"/>
  </w:num>
  <w:num w:numId="10" w16cid:durableId="104005833">
    <w:abstractNumId w:val="13"/>
  </w:num>
  <w:num w:numId="11" w16cid:durableId="1620184841">
    <w:abstractNumId w:val="12"/>
  </w:num>
  <w:num w:numId="12" w16cid:durableId="1884830784">
    <w:abstractNumId w:val="8"/>
  </w:num>
  <w:num w:numId="13" w16cid:durableId="910820281">
    <w:abstractNumId w:val="0"/>
  </w:num>
  <w:num w:numId="14" w16cid:durableId="716246891">
    <w:abstractNumId w:val="16"/>
  </w:num>
  <w:num w:numId="15" w16cid:durableId="787312404">
    <w:abstractNumId w:val="4"/>
  </w:num>
  <w:num w:numId="16" w16cid:durableId="1593317016">
    <w:abstractNumId w:val="27"/>
  </w:num>
  <w:num w:numId="17" w16cid:durableId="1589849943">
    <w:abstractNumId w:val="9"/>
  </w:num>
  <w:num w:numId="18" w16cid:durableId="1755740167">
    <w:abstractNumId w:val="17"/>
  </w:num>
  <w:num w:numId="19" w16cid:durableId="542327346">
    <w:abstractNumId w:val="23"/>
  </w:num>
  <w:num w:numId="20" w16cid:durableId="1956324417">
    <w:abstractNumId w:val="22"/>
  </w:num>
  <w:num w:numId="21" w16cid:durableId="1939101618">
    <w:abstractNumId w:val="14"/>
  </w:num>
  <w:num w:numId="22" w16cid:durableId="79638673">
    <w:abstractNumId w:val="7"/>
  </w:num>
  <w:num w:numId="23" w16cid:durableId="417677587">
    <w:abstractNumId w:val="19"/>
  </w:num>
  <w:num w:numId="24" w16cid:durableId="1038049008">
    <w:abstractNumId w:val="11"/>
  </w:num>
  <w:num w:numId="25" w16cid:durableId="2631897">
    <w:abstractNumId w:val="20"/>
  </w:num>
  <w:num w:numId="26" w16cid:durableId="176241374">
    <w:abstractNumId w:val="29"/>
  </w:num>
  <w:num w:numId="27" w16cid:durableId="339282430">
    <w:abstractNumId w:val="1"/>
  </w:num>
  <w:num w:numId="28" w16cid:durableId="1908955373">
    <w:abstractNumId w:val="2"/>
  </w:num>
  <w:num w:numId="29" w16cid:durableId="113252172">
    <w:abstractNumId w:val="10"/>
  </w:num>
  <w:num w:numId="30" w16cid:durableId="1620603160">
    <w:abstractNumId w:val="15"/>
  </w:num>
  <w:num w:numId="31" w16cid:durableId="1010378277">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hian Oswaldo Anazco Aguilar">
    <w15:presenceInfo w15:providerId="AD" w15:userId="S-1-5-21-3161634338-2542508837-3214140065-20376"/>
  </w15:person>
  <w15:person w15:author="Katya Lorena Loachamin Nasimba">
    <w15:presenceInfo w15:providerId="AD" w15:userId="S-1-5-21-3161634338-2542508837-3214140065-7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36A9"/>
    <w:rsid w:val="00027D63"/>
    <w:rsid w:val="0003099C"/>
    <w:rsid w:val="000337B9"/>
    <w:rsid w:val="00034DFC"/>
    <w:rsid w:val="00035AFD"/>
    <w:rsid w:val="00036579"/>
    <w:rsid w:val="000419A6"/>
    <w:rsid w:val="00043021"/>
    <w:rsid w:val="00043D07"/>
    <w:rsid w:val="0004441C"/>
    <w:rsid w:val="00044FDD"/>
    <w:rsid w:val="00045C62"/>
    <w:rsid w:val="00045D97"/>
    <w:rsid w:val="00052D56"/>
    <w:rsid w:val="00055B76"/>
    <w:rsid w:val="00061908"/>
    <w:rsid w:val="00065ABB"/>
    <w:rsid w:val="0007148D"/>
    <w:rsid w:val="000714FB"/>
    <w:rsid w:val="0007214E"/>
    <w:rsid w:val="0007697A"/>
    <w:rsid w:val="000803F4"/>
    <w:rsid w:val="0008124F"/>
    <w:rsid w:val="000819C7"/>
    <w:rsid w:val="00085C12"/>
    <w:rsid w:val="000945A3"/>
    <w:rsid w:val="000A012D"/>
    <w:rsid w:val="000A03F6"/>
    <w:rsid w:val="000A3DCF"/>
    <w:rsid w:val="000B0C9D"/>
    <w:rsid w:val="000B12A0"/>
    <w:rsid w:val="000B1370"/>
    <w:rsid w:val="000B22ED"/>
    <w:rsid w:val="000B5843"/>
    <w:rsid w:val="000B5EFE"/>
    <w:rsid w:val="000B6613"/>
    <w:rsid w:val="000C2F1C"/>
    <w:rsid w:val="000D246B"/>
    <w:rsid w:val="000D3B2E"/>
    <w:rsid w:val="000E10DB"/>
    <w:rsid w:val="000E2A7E"/>
    <w:rsid w:val="000E454D"/>
    <w:rsid w:val="000F0B05"/>
    <w:rsid w:val="000F156E"/>
    <w:rsid w:val="000F47A2"/>
    <w:rsid w:val="000F5AFA"/>
    <w:rsid w:val="00101CBD"/>
    <w:rsid w:val="00103271"/>
    <w:rsid w:val="0010337A"/>
    <w:rsid w:val="001033E8"/>
    <w:rsid w:val="0010561C"/>
    <w:rsid w:val="00105E2E"/>
    <w:rsid w:val="00120BC5"/>
    <w:rsid w:val="00121588"/>
    <w:rsid w:val="00121BB1"/>
    <w:rsid w:val="00127BC9"/>
    <w:rsid w:val="00131E00"/>
    <w:rsid w:val="001377FF"/>
    <w:rsid w:val="00140460"/>
    <w:rsid w:val="00144C13"/>
    <w:rsid w:val="00152585"/>
    <w:rsid w:val="00154F24"/>
    <w:rsid w:val="001579FA"/>
    <w:rsid w:val="0016106C"/>
    <w:rsid w:val="0016144A"/>
    <w:rsid w:val="00162E63"/>
    <w:rsid w:val="001636A6"/>
    <w:rsid w:val="00166AFE"/>
    <w:rsid w:val="0016751F"/>
    <w:rsid w:val="00175B24"/>
    <w:rsid w:val="001764C8"/>
    <w:rsid w:val="001776C8"/>
    <w:rsid w:val="00185491"/>
    <w:rsid w:val="001861AF"/>
    <w:rsid w:val="00187049"/>
    <w:rsid w:val="00192374"/>
    <w:rsid w:val="0019391B"/>
    <w:rsid w:val="00194312"/>
    <w:rsid w:val="00196866"/>
    <w:rsid w:val="001A4E4B"/>
    <w:rsid w:val="001A749C"/>
    <w:rsid w:val="001B0B43"/>
    <w:rsid w:val="001B2154"/>
    <w:rsid w:val="001B6613"/>
    <w:rsid w:val="001B73ED"/>
    <w:rsid w:val="001B78E7"/>
    <w:rsid w:val="001C3712"/>
    <w:rsid w:val="001C4157"/>
    <w:rsid w:val="001C5E3E"/>
    <w:rsid w:val="001E1878"/>
    <w:rsid w:val="001F0823"/>
    <w:rsid w:val="001F25CC"/>
    <w:rsid w:val="00201168"/>
    <w:rsid w:val="0020207A"/>
    <w:rsid w:val="00203588"/>
    <w:rsid w:val="002066D7"/>
    <w:rsid w:val="00206A23"/>
    <w:rsid w:val="002073C2"/>
    <w:rsid w:val="00210891"/>
    <w:rsid w:val="00217E97"/>
    <w:rsid w:val="00224E6C"/>
    <w:rsid w:val="00227B61"/>
    <w:rsid w:val="00230108"/>
    <w:rsid w:val="00230F86"/>
    <w:rsid w:val="0023435E"/>
    <w:rsid w:val="0023659D"/>
    <w:rsid w:val="002409D6"/>
    <w:rsid w:val="00241D4D"/>
    <w:rsid w:val="00244387"/>
    <w:rsid w:val="00245182"/>
    <w:rsid w:val="002458ED"/>
    <w:rsid w:val="00250E39"/>
    <w:rsid w:val="00257386"/>
    <w:rsid w:val="00260589"/>
    <w:rsid w:val="002608EA"/>
    <w:rsid w:val="00260E88"/>
    <w:rsid w:val="00261E64"/>
    <w:rsid w:val="0026582C"/>
    <w:rsid w:val="00266132"/>
    <w:rsid w:val="00270980"/>
    <w:rsid w:val="002778F9"/>
    <w:rsid w:val="00281033"/>
    <w:rsid w:val="00284D43"/>
    <w:rsid w:val="0028718B"/>
    <w:rsid w:val="00291E8D"/>
    <w:rsid w:val="00292B95"/>
    <w:rsid w:val="00292DAF"/>
    <w:rsid w:val="00297230"/>
    <w:rsid w:val="002A0D04"/>
    <w:rsid w:val="002A4A72"/>
    <w:rsid w:val="002A6773"/>
    <w:rsid w:val="002A7924"/>
    <w:rsid w:val="002B02E2"/>
    <w:rsid w:val="002B06C9"/>
    <w:rsid w:val="002B3522"/>
    <w:rsid w:val="002B41E5"/>
    <w:rsid w:val="002B7905"/>
    <w:rsid w:val="002C146C"/>
    <w:rsid w:val="002C2B87"/>
    <w:rsid w:val="002C6523"/>
    <w:rsid w:val="002C7B47"/>
    <w:rsid w:val="002D1082"/>
    <w:rsid w:val="002D1536"/>
    <w:rsid w:val="002D6778"/>
    <w:rsid w:val="002E30A3"/>
    <w:rsid w:val="002E5057"/>
    <w:rsid w:val="002E6166"/>
    <w:rsid w:val="002E67F8"/>
    <w:rsid w:val="002E71FE"/>
    <w:rsid w:val="002F042F"/>
    <w:rsid w:val="002F06E2"/>
    <w:rsid w:val="002F4BC4"/>
    <w:rsid w:val="002F73C6"/>
    <w:rsid w:val="003001C9"/>
    <w:rsid w:val="00304351"/>
    <w:rsid w:val="00304D4B"/>
    <w:rsid w:val="00306588"/>
    <w:rsid w:val="00306781"/>
    <w:rsid w:val="00306CB1"/>
    <w:rsid w:val="003072E3"/>
    <w:rsid w:val="003116EC"/>
    <w:rsid w:val="0031252E"/>
    <w:rsid w:val="00312D6D"/>
    <w:rsid w:val="00316CA0"/>
    <w:rsid w:val="00322A28"/>
    <w:rsid w:val="00322E63"/>
    <w:rsid w:val="00326D23"/>
    <w:rsid w:val="003277E6"/>
    <w:rsid w:val="0033149E"/>
    <w:rsid w:val="00334A7C"/>
    <w:rsid w:val="00335B9A"/>
    <w:rsid w:val="003422DD"/>
    <w:rsid w:val="00342665"/>
    <w:rsid w:val="00346AB8"/>
    <w:rsid w:val="00351598"/>
    <w:rsid w:val="00354C05"/>
    <w:rsid w:val="003561A1"/>
    <w:rsid w:val="003565E2"/>
    <w:rsid w:val="00361419"/>
    <w:rsid w:val="00363DC4"/>
    <w:rsid w:val="00363E7B"/>
    <w:rsid w:val="0036409B"/>
    <w:rsid w:val="00366F4B"/>
    <w:rsid w:val="003672EA"/>
    <w:rsid w:val="00370784"/>
    <w:rsid w:val="00370DC9"/>
    <w:rsid w:val="0037444B"/>
    <w:rsid w:val="00375BDF"/>
    <w:rsid w:val="00375BED"/>
    <w:rsid w:val="00376980"/>
    <w:rsid w:val="00385BE9"/>
    <w:rsid w:val="00386113"/>
    <w:rsid w:val="0039181A"/>
    <w:rsid w:val="00392511"/>
    <w:rsid w:val="00394493"/>
    <w:rsid w:val="003A276E"/>
    <w:rsid w:val="003A69E1"/>
    <w:rsid w:val="003A7DA6"/>
    <w:rsid w:val="003B35F9"/>
    <w:rsid w:val="003B5CD9"/>
    <w:rsid w:val="003C0DAB"/>
    <w:rsid w:val="003C6383"/>
    <w:rsid w:val="003C64A1"/>
    <w:rsid w:val="003C7197"/>
    <w:rsid w:val="003D2DF0"/>
    <w:rsid w:val="003D4EE8"/>
    <w:rsid w:val="003D666E"/>
    <w:rsid w:val="003E20E5"/>
    <w:rsid w:val="003E5DAA"/>
    <w:rsid w:val="003E632E"/>
    <w:rsid w:val="003F79AA"/>
    <w:rsid w:val="003F7A56"/>
    <w:rsid w:val="004002DE"/>
    <w:rsid w:val="00401D13"/>
    <w:rsid w:val="00404C34"/>
    <w:rsid w:val="004072BE"/>
    <w:rsid w:val="004114F7"/>
    <w:rsid w:val="00411E41"/>
    <w:rsid w:val="00416FAF"/>
    <w:rsid w:val="00420506"/>
    <w:rsid w:val="00422B44"/>
    <w:rsid w:val="004277E3"/>
    <w:rsid w:val="0043023F"/>
    <w:rsid w:val="004351A6"/>
    <w:rsid w:val="00445833"/>
    <w:rsid w:val="00453AA2"/>
    <w:rsid w:val="00461DA7"/>
    <w:rsid w:val="00464783"/>
    <w:rsid w:val="00466837"/>
    <w:rsid w:val="004747DE"/>
    <w:rsid w:val="004752F0"/>
    <w:rsid w:val="00476E0A"/>
    <w:rsid w:val="004774DE"/>
    <w:rsid w:val="00477904"/>
    <w:rsid w:val="00480295"/>
    <w:rsid w:val="00480646"/>
    <w:rsid w:val="004907FD"/>
    <w:rsid w:val="00491B2B"/>
    <w:rsid w:val="004920F8"/>
    <w:rsid w:val="00492A6F"/>
    <w:rsid w:val="00494B8A"/>
    <w:rsid w:val="004A07FC"/>
    <w:rsid w:val="004A0A17"/>
    <w:rsid w:val="004A4DD9"/>
    <w:rsid w:val="004A52EE"/>
    <w:rsid w:val="004A55A3"/>
    <w:rsid w:val="004B122E"/>
    <w:rsid w:val="004B2CC2"/>
    <w:rsid w:val="004B40D8"/>
    <w:rsid w:val="004B547D"/>
    <w:rsid w:val="004C21AC"/>
    <w:rsid w:val="004C3E22"/>
    <w:rsid w:val="004C5562"/>
    <w:rsid w:val="004C73C9"/>
    <w:rsid w:val="004D3753"/>
    <w:rsid w:val="004D43D6"/>
    <w:rsid w:val="004D48FD"/>
    <w:rsid w:val="004E3987"/>
    <w:rsid w:val="004E5EB4"/>
    <w:rsid w:val="004E6BB7"/>
    <w:rsid w:val="004E6F94"/>
    <w:rsid w:val="004F32F0"/>
    <w:rsid w:val="004F5461"/>
    <w:rsid w:val="004F5EA4"/>
    <w:rsid w:val="00500E0C"/>
    <w:rsid w:val="0050356D"/>
    <w:rsid w:val="00510AD8"/>
    <w:rsid w:val="005124BF"/>
    <w:rsid w:val="00513675"/>
    <w:rsid w:val="00515F27"/>
    <w:rsid w:val="00516CD1"/>
    <w:rsid w:val="00517223"/>
    <w:rsid w:val="00517820"/>
    <w:rsid w:val="00520BCE"/>
    <w:rsid w:val="00523E46"/>
    <w:rsid w:val="00525277"/>
    <w:rsid w:val="00525AF1"/>
    <w:rsid w:val="005279D4"/>
    <w:rsid w:val="005352AB"/>
    <w:rsid w:val="00537F65"/>
    <w:rsid w:val="005456D1"/>
    <w:rsid w:val="0054587E"/>
    <w:rsid w:val="00545B1B"/>
    <w:rsid w:val="00545DE5"/>
    <w:rsid w:val="00546236"/>
    <w:rsid w:val="00546F2D"/>
    <w:rsid w:val="0054766A"/>
    <w:rsid w:val="00551D13"/>
    <w:rsid w:val="005525F2"/>
    <w:rsid w:val="00554A6A"/>
    <w:rsid w:val="00554F02"/>
    <w:rsid w:val="00556951"/>
    <w:rsid w:val="00563264"/>
    <w:rsid w:val="00563C09"/>
    <w:rsid w:val="00564EB6"/>
    <w:rsid w:val="00565740"/>
    <w:rsid w:val="00570431"/>
    <w:rsid w:val="00573B4E"/>
    <w:rsid w:val="00573F82"/>
    <w:rsid w:val="00574038"/>
    <w:rsid w:val="00575251"/>
    <w:rsid w:val="00580931"/>
    <w:rsid w:val="00581EDE"/>
    <w:rsid w:val="00582344"/>
    <w:rsid w:val="0058458A"/>
    <w:rsid w:val="00584DB0"/>
    <w:rsid w:val="00585D6F"/>
    <w:rsid w:val="00593157"/>
    <w:rsid w:val="005A2835"/>
    <w:rsid w:val="005A3047"/>
    <w:rsid w:val="005A4E8A"/>
    <w:rsid w:val="005A7063"/>
    <w:rsid w:val="005B25A0"/>
    <w:rsid w:val="005B4236"/>
    <w:rsid w:val="005C6DDD"/>
    <w:rsid w:val="005C75A8"/>
    <w:rsid w:val="005D19E7"/>
    <w:rsid w:val="005D7639"/>
    <w:rsid w:val="005D7D7B"/>
    <w:rsid w:val="005E0DBB"/>
    <w:rsid w:val="005E2986"/>
    <w:rsid w:val="005E33B6"/>
    <w:rsid w:val="005E646C"/>
    <w:rsid w:val="005E76F0"/>
    <w:rsid w:val="005F03C2"/>
    <w:rsid w:val="005F2F1A"/>
    <w:rsid w:val="005F33DB"/>
    <w:rsid w:val="005F3A68"/>
    <w:rsid w:val="005F3E99"/>
    <w:rsid w:val="00601140"/>
    <w:rsid w:val="00603E6E"/>
    <w:rsid w:val="00607D75"/>
    <w:rsid w:val="00615B85"/>
    <w:rsid w:val="00616263"/>
    <w:rsid w:val="006209F1"/>
    <w:rsid w:val="006224BF"/>
    <w:rsid w:val="00624836"/>
    <w:rsid w:val="00625A86"/>
    <w:rsid w:val="006349DE"/>
    <w:rsid w:val="00641542"/>
    <w:rsid w:val="0064762C"/>
    <w:rsid w:val="00647B1C"/>
    <w:rsid w:val="00652AC2"/>
    <w:rsid w:val="00653BD8"/>
    <w:rsid w:val="006544DE"/>
    <w:rsid w:val="0065754D"/>
    <w:rsid w:val="006607F1"/>
    <w:rsid w:val="00675AA0"/>
    <w:rsid w:val="00683599"/>
    <w:rsid w:val="00683ED1"/>
    <w:rsid w:val="00692E2A"/>
    <w:rsid w:val="0069625B"/>
    <w:rsid w:val="006A03F9"/>
    <w:rsid w:val="006A04A8"/>
    <w:rsid w:val="006A0869"/>
    <w:rsid w:val="006A1B86"/>
    <w:rsid w:val="006A25A4"/>
    <w:rsid w:val="006A5B65"/>
    <w:rsid w:val="006B4738"/>
    <w:rsid w:val="006C16ED"/>
    <w:rsid w:val="006C2110"/>
    <w:rsid w:val="006C6C6A"/>
    <w:rsid w:val="006D20A0"/>
    <w:rsid w:val="006D2C7B"/>
    <w:rsid w:val="006D2EA1"/>
    <w:rsid w:val="006D452C"/>
    <w:rsid w:val="006E1227"/>
    <w:rsid w:val="006E230F"/>
    <w:rsid w:val="006E38AD"/>
    <w:rsid w:val="006E4C11"/>
    <w:rsid w:val="006E4D46"/>
    <w:rsid w:val="006E6099"/>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409F"/>
    <w:rsid w:val="00776520"/>
    <w:rsid w:val="007807EE"/>
    <w:rsid w:val="00781F07"/>
    <w:rsid w:val="00782E35"/>
    <w:rsid w:val="00783F12"/>
    <w:rsid w:val="00785BE3"/>
    <w:rsid w:val="00786579"/>
    <w:rsid w:val="00791F2E"/>
    <w:rsid w:val="00792CC3"/>
    <w:rsid w:val="007973D7"/>
    <w:rsid w:val="00797968"/>
    <w:rsid w:val="007A4179"/>
    <w:rsid w:val="007A42CE"/>
    <w:rsid w:val="007A517F"/>
    <w:rsid w:val="007A541A"/>
    <w:rsid w:val="007B17B8"/>
    <w:rsid w:val="007B193C"/>
    <w:rsid w:val="007B2404"/>
    <w:rsid w:val="007B2A95"/>
    <w:rsid w:val="007B34FF"/>
    <w:rsid w:val="007C17DD"/>
    <w:rsid w:val="007C2C43"/>
    <w:rsid w:val="007C453B"/>
    <w:rsid w:val="007C7A4E"/>
    <w:rsid w:val="007D0B3B"/>
    <w:rsid w:val="007D12E2"/>
    <w:rsid w:val="007D58FC"/>
    <w:rsid w:val="007E14F4"/>
    <w:rsid w:val="007F2BA8"/>
    <w:rsid w:val="007F4006"/>
    <w:rsid w:val="007F44F3"/>
    <w:rsid w:val="007F4AE9"/>
    <w:rsid w:val="007F60AE"/>
    <w:rsid w:val="007F65A0"/>
    <w:rsid w:val="00802371"/>
    <w:rsid w:val="00805181"/>
    <w:rsid w:val="00807D6E"/>
    <w:rsid w:val="0081034E"/>
    <w:rsid w:val="0081313B"/>
    <w:rsid w:val="00813F14"/>
    <w:rsid w:val="008151DB"/>
    <w:rsid w:val="0081538B"/>
    <w:rsid w:val="008218F9"/>
    <w:rsid w:val="008233B3"/>
    <w:rsid w:val="00831470"/>
    <w:rsid w:val="0083395C"/>
    <w:rsid w:val="00833C49"/>
    <w:rsid w:val="008349BA"/>
    <w:rsid w:val="00844807"/>
    <w:rsid w:val="00845507"/>
    <w:rsid w:val="0084790E"/>
    <w:rsid w:val="008521AD"/>
    <w:rsid w:val="00853BC5"/>
    <w:rsid w:val="00853CBE"/>
    <w:rsid w:val="008559BD"/>
    <w:rsid w:val="0085762E"/>
    <w:rsid w:val="00860320"/>
    <w:rsid w:val="00860897"/>
    <w:rsid w:val="00861460"/>
    <w:rsid w:val="008617EA"/>
    <w:rsid w:val="0086402A"/>
    <w:rsid w:val="00866151"/>
    <w:rsid w:val="00871666"/>
    <w:rsid w:val="008819E6"/>
    <w:rsid w:val="00883249"/>
    <w:rsid w:val="00884C34"/>
    <w:rsid w:val="008C0367"/>
    <w:rsid w:val="008C230E"/>
    <w:rsid w:val="008C3C93"/>
    <w:rsid w:val="008C652D"/>
    <w:rsid w:val="008D28BF"/>
    <w:rsid w:val="008E720B"/>
    <w:rsid w:val="008F23ED"/>
    <w:rsid w:val="008F2B6A"/>
    <w:rsid w:val="008F3D57"/>
    <w:rsid w:val="008F412B"/>
    <w:rsid w:val="009055F3"/>
    <w:rsid w:val="00916F28"/>
    <w:rsid w:val="00927628"/>
    <w:rsid w:val="009323EF"/>
    <w:rsid w:val="00932BBA"/>
    <w:rsid w:val="00932D7C"/>
    <w:rsid w:val="00944534"/>
    <w:rsid w:val="00945902"/>
    <w:rsid w:val="00947072"/>
    <w:rsid w:val="0095290F"/>
    <w:rsid w:val="00961660"/>
    <w:rsid w:val="0096173F"/>
    <w:rsid w:val="0096176C"/>
    <w:rsid w:val="00963CFF"/>
    <w:rsid w:val="00964578"/>
    <w:rsid w:val="00965B35"/>
    <w:rsid w:val="0096703B"/>
    <w:rsid w:val="009703FD"/>
    <w:rsid w:val="0097308E"/>
    <w:rsid w:val="009751DA"/>
    <w:rsid w:val="009761CF"/>
    <w:rsid w:val="009854D4"/>
    <w:rsid w:val="00986C77"/>
    <w:rsid w:val="00992038"/>
    <w:rsid w:val="009944B3"/>
    <w:rsid w:val="00995F37"/>
    <w:rsid w:val="00996337"/>
    <w:rsid w:val="009973CA"/>
    <w:rsid w:val="009A1332"/>
    <w:rsid w:val="009A1BE3"/>
    <w:rsid w:val="009A2FE9"/>
    <w:rsid w:val="009B5FE5"/>
    <w:rsid w:val="009C01D3"/>
    <w:rsid w:val="009C1542"/>
    <w:rsid w:val="009C39CD"/>
    <w:rsid w:val="009C3CE0"/>
    <w:rsid w:val="009C450F"/>
    <w:rsid w:val="009D11AF"/>
    <w:rsid w:val="009D1AFA"/>
    <w:rsid w:val="009D59A1"/>
    <w:rsid w:val="009E5F50"/>
    <w:rsid w:val="009F11EA"/>
    <w:rsid w:val="009F1A3A"/>
    <w:rsid w:val="009F4EE0"/>
    <w:rsid w:val="00A05491"/>
    <w:rsid w:val="00A06140"/>
    <w:rsid w:val="00A071E2"/>
    <w:rsid w:val="00A1003A"/>
    <w:rsid w:val="00A152AA"/>
    <w:rsid w:val="00A21DF4"/>
    <w:rsid w:val="00A31E8F"/>
    <w:rsid w:val="00A36E2B"/>
    <w:rsid w:val="00A40400"/>
    <w:rsid w:val="00A41661"/>
    <w:rsid w:val="00A41750"/>
    <w:rsid w:val="00A42BC6"/>
    <w:rsid w:val="00A42D8D"/>
    <w:rsid w:val="00A44256"/>
    <w:rsid w:val="00A44BEA"/>
    <w:rsid w:val="00A51793"/>
    <w:rsid w:val="00A547F7"/>
    <w:rsid w:val="00A60FFB"/>
    <w:rsid w:val="00A6332E"/>
    <w:rsid w:val="00A66CE1"/>
    <w:rsid w:val="00A729CB"/>
    <w:rsid w:val="00A73C11"/>
    <w:rsid w:val="00A75FAE"/>
    <w:rsid w:val="00A818B9"/>
    <w:rsid w:val="00A830C9"/>
    <w:rsid w:val="00A85FF9"/>
    <w:rsid w:val="00A8719A"/>
    <w:rsid w:val="00A917B8"/>
    <w:rsid w:val="00A9190A"/>
    <w:rsid w:val="00A92E2B"/>
    <w:rsid w:val="00A95685"/>
    <w:rsid w:val="00AA2365"/>
    <w:rsid w:val="00AA35C4"/>
    <w:rsid w:val="00AA40A0"/>
    <w:rsid w:val="00AA471C"/>
    <w:rsid w:val="00AA7D9C"/>
    <w:rsid w:val="00AB028D"/>
    <w:rsid w:val="00AB183B"/>
    <w:rsid w:val="00AB19C8"/>
    <w:rsid w:val="00AB2E93"/>
    <w:rsid w:val="00AB4524"/>
    <w:rsid w:val="00AC21C7"/>
    <w:rsid w:val="00AC5239"/>
    <w:rsid w:val="00AC6A64"/>
    <w:rsid w:val="00AD2904"/>
    <w:rsid w:val="00AD2EDD"/>
    <w:rsid w:val="00AE10E3"/>
    <w:rsid w:val="00AE1CA8"/>
    <w:rsid w:val="00AE3C9F"/>
    <w:rsid w:val="00AE54AB"/>
    <w:rsid w:val="00AE6665"/>
    <w:rsid w:val="00AF1046"/>
    <w:rsid w:val="00AF152C"/>
    <w:rsid w:val="00AF2EDE"/>
    <w:rsid w:val="00AF5EB7"/>
    <w:rsid w:val="00AF6870"/>
    <w:rsid w:val="00B06681"/>
    <w:rsid w:val="00B07CD5"/>
    <w:rsid w:val="00B07D6E"/>
    <w:rsid w:val="00B14098"/>
    <w:rsid w:val="00B14B36"/>
    <w:rsid w:val="00B213DE"/>
    <w:rsid w:val="00B21529"/>
    <w:rsid w:val="00B226DD"/>
    <w:rsid w:val="00B25647"/>
    <w:rsid w:val="00B35234"/>
    <w:rsid w:val="00B414CA"/>
    <w:rsid w:val="00B41A06"/>
    <w:rsid w:val="00B4441A"/>
    <w:rsid w:val="00B455B5"/>
    <w:rsid w:val="00B46D33"/>
    <w:rsid w:val="00B500CA"/>
    <w:rsid w:val="00B50BEE"/>
    <w:rsid w:val="00B53573"/>
    <w:rsid w:val="00B55693"/>
    <w:rsid w:val="00B5592A"/>
    <w:rsid w:val="00B60558"/>
    <w:rsid w:val="00B61ACC"/>
    <w:rsid w:val="00B628A4"/>
    <w:rsid w:val="00B65FCD"/>
    <w:rsid w:val="00B66CD0"/>
    <w:rsid w:val="00B67095"/>
    <w:rsid w:val="00B70841"/>
    <w:rsid w:val="00B71ACC"/>
    <w:rsid w:val="00B74381"/>
    <w:rsid w:val="00B74A66"/>
    <w:rsid w:val="00B82973"/>
    <w:rsid w:val="00B83728"/>
    <w:rsid w:val="00B83FDC"/>
    <w:rsid w:val="00B8600B"/>
    <w:rsid w:val="00B911E0"/>
    <w:rsid w:val="00B935FA"/>
    <w:rsid w:val="00BA16CC"/>
    <w:rsid w:val="00BA58BF"/>
    <w:rsid w:val="00BB4B90"/>
    <w:rsid w:val="00BB5F44"/>
    <w:rsid w:val="00BB6D63"/>
    <w:rsid w:val="00BC7213"/>
    <w:rsid w:val="00BD0426"/>
    <w:rsid w:val="00BE35C9"/>
    <w:rsid w:val="00BE51C9"/>
    <w:rsid w:val="00BE6E36"/>
    <w:rsid w:val="00BE71D3"/>
    <w:rsid w:val="00BF554D"/>
    <w:rsid w:val="00BF62C1"/>
    <w:rsid w:val="00C02828"/>
    <w:rsid w:val="00C03426"/>
    <w:rsid w:val="00C04459"/>
    <w:rsid w:val="00C162FD"/>
    <w:rsid w:val="00C16A11"/>
    <w:rsid w:val="00C25B12"/>
    <w:rsid w:val="00C262A9"/>
    <w:rsid w:val="00C26639"/>
    <w:rsid w:val="00C30414"/>
    <w:rsid w:val="00C30F39"/>
    <w:rsid w:val="00C37E10"/>
    <w:rsid w:val="00C4216A"/>
    <w:rsid w:val="00C43B9C"/>
    <w:rsid w:val="00C43C2A"/>
    <w:rsid w:val="00C43E01"/>
    <w:rsid w:val="00C44540"/>
    <w:rsid w:val="00C4670E"/>
    <w:rsid w:val="00C47BD2"/>
    <w:rsid w:val="00C47D75"/>
    <w:rsid w:val="00C513E2"/>
    <w:rsid w:val="00C52DE0"/>
    <w:rsid w:val="00C64C87"/>
    <w:rsid w:val="00C67F6F"/>
    <w:rsid w:val="00C72953"/>
    <w:rsid w:val="00C74375"/>
    <w:rsid w:val="00C84958"/>
    <w:rsid w:val="00C87560"/>
    <w:rsid w:val="00C876A1"/>
    <w:rsid w:val="00CA0CAE"/>
    <w:rsid w:val="00CA1557"/>
    <w:rsid w:val="00CA2855"/>
    <w:rsid w:val="00CB0276"/>
    <w:rsid w:val="00CB0E4A"/>
    <w:rsid w:val="00CB3B8E"/>
    <w:rsid w:val="00CB489B"/>
    <w:rsid w:val="00CB4C12"/>
    <w:rsid w:val="00CB4D9A"/>
    <w:rsid w:val="00CC3243"/>
    <w:rsid w:val="00CC3FBB"/>
    <w:rsid w:val="00CC7BB2"/>
    <w:rsid w:val="00CD26D2"/>
    <w:rsid w:val="00CD31CD"/>
    <w:rsid w:val="00CE0974"/>
    <w:rsid w:val="00CE0ADC"/>
    <w:rsid w:val="00CE1B9A"/>
    <w:rsid w:val="00CE38AA"/>
    <w:rsid w:val="00CE4C6E"/>
    <w:rsid w:val="00CE57BD"/>
    <w:rsid w:val="00CE72A9"/>
    <w:rsid w:val="00CF300D"/>
    <w:rsid w:val="00CF3F97"/>
    <w:rsid w:val="00CF41A5"/>
    <w:rsid w:val="00D03C4D"/>
    <w:rsid w:val="00D066B0"/>
    <w:rsid w:val="00D072E2"/>
    <w:rsid w:val="00D0732E"/>
    <w:rsid w:val="00D13FD4"/>
    <w:rsid w:val="00D14CC1"/>
    <w:rsid w:val="00D2039E"/>
    <w:rsid w:val="00D266ED"/>
    <w:rsid w:val="00D26709"/>
    <w:rsid w:val="00D3121C"/>
    <w:rsid w:val="00D333D4"/>
    <w:rsid w:val="00D340D8"/>
    <w:rsid w:val="00D3442C"/>
    <w:rsid w:val="00D36136"/>
    <w:rsid w:val="00D428A1"/>
    <w:rsid w:val="00D4340A"/>
    <w:rsid w:val="00D43AA9"/>
    <w:rsid w:val="00D44A3A"/>
    <w:rsid w:val="00D5143F"/>
    <w:rsid w:val="00D55356"/>
    <w:rsid w:val="00D636AF"/>
    <w:rsid w:val="00D65E5F"/>
    <w:rsid w:val="00D73BCD"/>
    <w:rsid w:val="00D76AF6"/>
    <w:rsid w:val="00D775ED"/>
    <w:rsid w:val="00D77990"/>
    <w:rsid w:val="00D86866"/>
    <w:rsid w:val="00D91859"/>
    <w:rsid w:val="00D93CEE"/>
    <w:rsid w:val="00D95411"/>
    <w:rsid w:val="00D9672A"/>
    <w:rsid w:val="00DA0B24"/>
    <w:rsid w:val="00DA405C"/>
    <w:rsid w:val="00DC14E1"/>
    <w:rsid w:val="00DC34BB"/>
    <w:rsid w:val="00DC50EC"/>
    <w:rsid w:val="00DC55E1"/>
    <w:rsid w:val="00DD1963"/>
    <w:rsid w:val="00DD1A2D"/>
    <w:rsid w:val="00DD2F23"/>
    <w:rsid w:val="00DD3338"/>
    <w:rsid w:val="00DE35E6"/>
    <w:rsid w:val="00DE46C0"/>
    <w:rsid w:val="00DF1C75"/>
    <w:rsid w:val="00DF33AD"/>
    <w:rsid w:val="00DF4EE0"/>
    <w:rsid w:val="00E01093"/>
    <w:rsid w:val="00E0250C"/>
    <w:rsid w:val="00E02CBD"/>
    <w:rsid w:val="00E1382A"/>
    <w:rsid w:val="00E1461F"/>
    <w:rsid w:val="00E15DC3"/>
    <w:rsid w:val="00E2536B"/>
    <w:rsid w:val="00E2610F"/>
    <w:rsid w:val="00E278B5"/>
    <w:rsid w:val="00E27AC5"/>
    <w:rsid w:val="00E33363"/>
    <w:rsid w:val="00E438B4"/>
    <w:rsid w:val="00E4414F"/>
    <w:rsid w:val="00E51B72"/>
    <w:rsid w:val="00E52A0B"/>
    <w:rsid w:val="00E57C65"/>
    <w:rsid w:val="00E606B6"/>
    <w:rsid w:val="00E607FD"/>
    <w:rsid w:val="00E745B2"/>
    <w:rsid w:val="00E80BE2"/>
    <w:rsid w:val="00E84B95"/>
    <w:rsid w:val="00E90DD0"/>
    <w:rsid w:val="00E93339"/>
    <w:rsid w:val="00E9526C"/>
    <w:rsid w:val="00E955DC"/>
    <w:rsid w:val="00EA422F"/>
    <w:rsid w:val="00EA68D6"/>
    <w:rsid w:val="00EA6C36"/>
    <w:rsid w:val="00EB066A"/>
    <w:rsid w:val="00EB25DF"/>
    <w:rsid w:val="00EB5FEF"/>
    <w:rsid w:val="00EB6A41"/>
    <w:rsid w:val="00EB6FE7"/>
    <w:rsid w:val="00EB70E5"/>
    <w:rsid w:val="00EC0107"/>
    <w:rsid w:val="00EC41E2"/>
    <w:rsid w:val="00EC4253"/>
    <w:rsid w:val="00EC432A"/>
    <w:rsid w:val="00EC5780"/>
    <w:rsid w:val="00ED2737"/>
    <w:rsid w:val="00ED3BF8"/>
    <w:rsid w:val="00ED63F0"/>
    <w:rsid w:val="00ED7330"/>
    <w:rsid w:val="00EE5EDC"/>
    <w:rsid w:val="00EF0DE9"/>
    <w:rsid w:val="00EF6ECF"/>
    <w:rsid w:val="00F01C74"/>
    <w:rsid w:val="00F01E4D"/>
    <w:rsid w:val="00F07848"/>
    <w:rsid w:val="00F12060"/>
    <w:rsid w:val="00F123B2"/>
    <w:rsid w:val="00F12AEA"/>
    <w:rsid w:val="00F155E9"/>
    <w:rsid w:val="00F165BD"/>
    <w:rsid w:val="00F178B3"/>
    <w:rsid w:val="00F17E5D"/>
    <w:rsid w:val="00F205A0"/>
    <w:rsid w:val="00F22296"/>
    <w:rsid w:val="00F23625"/>
    <w:rsid w:val="00F24340"/>
    <w:rsid w:val="00F25828"/>
    <w:rsid w:val="00F27125"/>
    <w:rsid w:val="00F273F3"/>
    <w:rsid w:val="00F30BAD"/>
    <w:rsid w:val="00F330F4"/>
    <w:rsid w:val="00F33315"/>
    <w:rsid w:val="00F3461F"/>
    <w:rsid w:val="00F34B76"/>
    <w:rsid w:val="00F36737"/>
    <w:rsid w:val="00F36BA6"/>
    <w:rsid w:val="00F379C2"/>
    <w:rsid w:val="00F4086A"/>
    <w:rsid w:val="00F451EB"/>
    <w:rsid w:val="00F50253"/>
    <w:rsid w:val="00F52429"/>
    <w:rsid w:val="00F5392F"/>
    <w:rsid w:val="00F5465C"/>
    <w:rsid w:val="00F57F91"/>
    <w:rsid w:val="00F6009C"/>
    <w:rsid w:val="00F6094C"/>
    <w:rsid w:val="00F612DC"/>
    <w:rsid w:val="00F61931"/>
    <w:rsid w:val="00F717D3"/>
    <w:rsid w:val="00F719D5"/>
    <w:rsid w:val="00F8174A"/>
    <w:rsid w:val="00F85685"/>
    <w:rsid w:val="00F85EC2"/>
    <w:rsid w:val="00F90E08"/>
    <w:rsid w:val="00F93D44"/>
    <w:rsid w:val="00F96AC2"/>
    <w:rsid w:val="00FA1028"/>
    <w:rsid w:val="00FA27C1"/>
    <w:rsid w:val="00FB3657"/>
    <w:rsid w:val="00FB3CC7"/>
    <w:rsid w:val="00FB67B6"/>
    <w:rsid w:val="00FB691D"/>
    <w:rsid w:val="00FC28A5"/>
    <w:rsid w:val="00FD192C"/>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39"/>
    <w:rsid w:val="00322E63"/>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39"/>
    <w:rsid w:val="00573B4E"/>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
    <w:link w:val="Prrafodelista"/>
    <w:uiPriority w:val="99"/>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rsid w:val="004F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7765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procesos.bid6.eeq@eeq.com.ec" TargetMode="External"/><Relationship Id="rId26" Type="http://schemas.openxmlformats.org/officeDocument/2006/relationships/header" Target="header14.xml"/><Relationship Id="rId39" Type="http://schemas.openxmlformats.org/officeDocument/2006/relationships/hyperlink" Target="mailto:procesos.bid6.eeq@eeq.com.ec" TargetMode="Externa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adb.org/es/projects/adquisiciones-de-proyectos" TargetMode="Externa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9.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20" Type="http://schemas.openxmlformats.org/officeDocument/2006/relationships/header" Target="header8.xml"/><Relationship Id="rId41"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FDDDC-CA30-4D7A-8F28-C77A56CC41D1}">
  <ds:schemaRefs>
    <ds:schemaRef ds:uri="http://schemas.openxmlformats.org/officeDocument/2006/bibliography"/>
  </ds:schemaRefs>
</ds:datastoreItem>
</file>

<file path=customXml/itemProps2.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8E3886-59CA-4B43-8F69-1B734F551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36962-8482-4CFE-9AE3-60CAE9CDD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36323</Words>
  <Characters>199780</Characters>
  <Application>Microsoft Office Word</Application>
  <DocSecurity>0</DocSecurity>
  <Lines>1664</Lines>
  <Paragraphs>471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Katya Lorena Loachamin Nasimba</cp:lastModifiedBy>
  <cp:revision>2</cp:revision>
  <cp:lastPrinted>2014-07-16T18:37:00Z</cp:lastPrinted>
  <dcterms:created xsi:type="dcterms:W3CDTF">2022-10-04T13:26:00Z</dcterms:created>
  <dcterms:modified xsi:type="dcterms:W3CDTF">2022-10-04T13:26:00Z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0x01010060947C6B3108EC47BA3E7348CECCB40A</vt:lpwstr>
  </property>
</Properties>
</file>